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4B70" w14:textId="77777777" w:rsidR="0024491D" w:rsidRDefault="0024491D" w:rsidP="00C9493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Raport për rezultatet e konsultimeve publike</w:t>
      </w:r>
    </w:p>
    <w:p w14:paraId="6759D1F6" w14:textId="77777777" w:rsidR="006C54A3" w:rsidRPr="003C5FF2" w:rsidRDefault="006C54A3" w:rsidP="00C9493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AD1F89C" w14:textId="7777777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1. Titulli i draftaktit</w:t>
      </w:r>
    </w:p>
    <w:p w14:paraId="21263FFA" w14:textId="0E899368" w:rsidR="009A4A24" w:rsidRPr="00917AA8" w:rsidRDefault="00917AA8" w:rsidP="00917AA8">
      <w:pPr>
        <w:jc w:val="both"/>
        <w:rPr>
          <w:rFonts w:ascii="Times New Roman" w:hAnsi="Times New Roman"/>
          <w:bCs/>
          <w:sz w:val="24"/>
          <w:szCs w:val="24"/>
          <w:lang w:val="sv-SE"/>
        </w:rPr>
      </w:pPr>
      <w:r w:rsidRPr="00917AA8">
        <w:rPr>
          <w:rFonts w:ascii="Times New Roman" w:hAnsi="Times New Roman"/>
          <w:bCs/>
          <w:sz w:val="24"/>
          <w:szCs w:val="24"/>
          <w:lang w:val="sv-SE"/>
        </w:rPr>
        <w:t xml:space="preserve">Projektligj “Për Disenjot” </w:t>
      </w:r>
    </w:p>
    <w:p w14:paraId="328D99B1" w14:textId="7777777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2. Kohëzgjatja e konsultimeve</w:t>
      </w:r>
    </w:p>
    <w:p w14:paraId="73B6B221" w14:textId="7777777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2B46F08C" w14:textId="4EE70F59" w:rsidR="0024491D" w:rsidRDefault="00917AA8" w:rsidP="00C9493B">
      <w:pPr>
        <w:spacing w:after="0" w:line="276" w:lineRule="auto"/>
        <w:jc w:val="both"/>
        <w:rPr>
          <w:rFonts w:ascii="Times New Roman" w:hAnsi="Times New Roman"/>
          <w:iCs/>
          <w:sz w:val="24"/>
          <w:szCs w:val="24"/>
          <w:lang w:val="sv-SE"/>
        </w:rPr>
      </w:pPr>
      <w:r w:rsidRPr="00917AA8">
        <w:rPr>
          <w:rFonts w:ascii="Times New Roman" w:hAnsi="Times New Roman"/>
          <w:iCs/>
          <w:sz w:val="24"/>
          <w:szCs w:val="24"/>
          <w:lang w:val="sv-SE"/>
        </w:rPr>
        <w:t>Procesi i konsultimit filloi me publikimin në RENJK të njoftimit paraprak sipas legjislacionit në fuqi për njoftimin dhe konsultimin publik në periudhën dt 05.01.2026. deri në datë 02.02.2026</w:t>
      </w:r>
    </w:p>
    <w:p w14:paraId="223C9F43" w14:textId="77777777" w:rsidR="00917AA8" w:rsidRPr="00917AA8" w:rsidRDefault="00917AA8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25FCB4D7" w14:textId="77777777" w:rsidR="0024491D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3. Metoda e konsultimit</w:t>
      </w:r>
    </w:p>
    <w:p w14:paraId="376279C7" w14:textId="77777777" w:rsidR="00455B32" w:rsidRDefault="00455B32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4DD5DD0B" w14:textId="77777777" w:rsidR="00917AA8" w:rsidRPr="00917AA8" w:rsidRDefault="00917AA8" w:rsidP="00917AA8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917AA8">
        <w:rPr>
          <w:rFonts w:ascii="Times New Roman" w:hAnsi="Times New Roman"/>
          <w:sz w:val="24"/>
          <w:szCs w:val="24"/>
          <w:lang w:val="sq-AL"/>
        </w:rPr>
        <w:t xml:space="preserve">Metodat e konsultimit të përdorura për Projektligjin </w:t>
      </w:r>
      <w:r w:rsidRPr="00917AA8">
        <w:rPr>
          <w:rFonts w:ascii="Times New Roman" w:hAnsi="Times New Roman"/>
          <w:bCs/>
          <w:sz w:val="24"/>
          <w:szCs w:val="24"/>
          <w:lang w:val="sq-AL"/>
        </w:rPr>
        <w:t>“Për Disenjot”</w:t>
      </w:r>
      <w:r w:rsidRPr="00917AA8">
        <w:rPr>
          <w:rFonts w:ascii="Times New Roman" w:hAnsi="Times New Roman"/>
          <w:sz w:val="24"/>
          <w:szCs w:val="24"/>
          <w:lang w:val="sq-AL"/>
        </w:rPr>
        <w:t>, janë si më poshtë vijon:</w:t>
      </w:r>
    </w:p>
    <w:p w14:paraId="04B4FAF1" w14:textId="28BB5DFB" w:rsidR="00917AA8" w:rsidRDefault="00917AA8" w:rsidP="00A46CD5">
      <w:pPr>
        <w:pStyle w:val="BodyText"/>
        <w:ind w:left="0"/>
        <w:rPr>
          <w:iCs/>
          <w:sz w:val="24"/>
          <w:szCs w:val="24"/>
        </w:rPr>
      </w:pPr>
      <w:r w:rsidRPr="00B25A29">
        <w:rPr>
          <w:b/>
          <w:iCs/>
          <w:sz w:val="24"/>
          <w:szCs w:val="24"/>
        </w:rPr>
        <w:t xml:space="preserve">Takime me grupet e interesit: </w:t>
      </w:r>
      <w:r w:rsidRPr="00B25A29">
        <w:rPr>
          <w:iCs/>
          <w:sz w:val="24"/>
          <w:szCs w:val="24"/>
        </w:rPr>
        <w:t>janë zhvilluar takime në nivel teknik me përfaqësues të autorizuar</w:t>
      </w:r>
    </w:p>
    <w:p w14:paraId="288A9D9E" w14:textId="77777777" w:rsidR="00A46CD5" w:rsidRPr="00A46CD5" w:rsidRDefault="00A46CD5" w:rsidP="00A46CD5">
      <w:pPr>
        <w:pStyle w:val="BodyText"/>
        <w:ind w:left="0"/>
        <w:rPr>
          <w:iCs/>
          <w:sz w:val="24"/>
          <w:szCs w:val="24"/>
        </w:rPr>
      </w:pPr>
    </w:p>
    <w:p w14:paraId="65D4B84F" w14:textId="6CC04F9E" w:rsidR="0024491D" w:rsidRPr="00A46CD5" w:rsidRDefault="00917AA8" w:rsidP="00A46CD5">
      <w:pPr>
        <w:rPr>
          <w:rFonts w:ascii="Times New Roman" w:hAnsi="Times New Roman"/>
          <w:sz w:val="24"/>
          <w:szCs w:val="24"/>
          <w:lang w:val="sv-SE"/>
        </w:rPr>
      </w:pPr>
      <w:r w:rsidRPr="00B25A29">
        <w:rPr>
          <w:rFonts w:ascii="Times New Roman" w:hAnsi="Times New Roman"/>
          <w:b/>
          <w:iCs/>
          <w:sz w:val="24"/>
          <w:szCs w:val="24"/>
          <w:lang w:val="sv-SE"/>
        </w:rPr>
        <w:t>Publikimi në Regjistrin Elektronik për Njoftimet dhe Konsultimet Publike</w:t>
      </w:r>
      <w:r w:rsidRPr="00B25A29">
        <w:rPr>
          <w:rFonts w:ascii="Times New Roman" w:hAnsi="Times New Roman"/>
          <w:iCs/>
          <w:sz w:val="24"/>
          <w:szCs w:val="24"/>
          <w:lang w:val="sv-SE"/>
        </w:rPr>
        <w:t xml:space="preserve"> në linkun: </w:t>
      </w:r>
      <w:r w:rsidRPr="00B25A29">
        <w:rPr>
          <w:rFonts w:ascii="Times New Roman" w:hAnsi="Times New Roman"/>
          <w:iCs/>
          <w:color w:val="2F5496" w:themeColor="accent1" w:themeShade="BF"/>
          <w:sz w:val="24"/>
          <w:szCs w:val="24"/>
          <w:u w:val="single"/>
          <w:lang w:val="sv-SE"/>
        </w:rPr>
        <w:t>https://konsultimipublik.gov.al/Konsultime/Detaje/915</w:t>
      </w:r>
    </w:p>
    <w:p w14:paraId="75B5F3B2" w14:textId="77777777" w:rsidR="00C9493B" w:rsidRPr="003C5FF2" w:rsidRDefault="00C9493B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F902048" w14:textId="77777777" w:rsidR="0024491D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4. Palët e interesit të përfshira</w:t>
      </w:r>
    </w:p>
    <w:p w14:paraId="6A0C5F60" w14:textId="0A928C02" w:rsidR="00917AA8" w:rsidRPr="00917AA8" w:rsidRDefault="00917AA8" w:rsidP="00917AA8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917AA8">
        <w:rPr>
          <w:rFonts w:ascii="Times New Roman" w:hAnsi="Times New Roman"/>
          <w:color w:val="000000" w:themeColor="text1"/>
          <w:sz w:val="24"/>
          <w:szCs w:val="24"/>
          <w:lang w:val="sq-AL"/>
        </w:rPr>
        <w:t>Drejtoria e Përgjithshme e Pronësisë Industriale ka kryer konsultimin e brendshëm për këtë projektligj me përfaqësuesit e autorizuar dhe me organizatat ndërkombëtare, konkretisht me   Organizatën Botërore të Pronësisë Intelektuale (WIPO), Zyra e Bashkimit Evropian për Pronësinë Intelektuale (EUIPO).</w:t>
      </w:r>
    </w:p>
    <w:p w14:paraId="77B3C794" w14:textId="77777777" w:rsidR="00917AA8" w:rsidRPr="00917AA8" w:rsidRDefault="00917AA8" w:rsidP="00917AA8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917AA8">
        <w:rPr>
          <w:rFonts w:ascii="Times New Roman" w:hAnsi="Times New Roman"/>
          <w:sz w:val="24"/>
          <w:szCs w:val="24"/>
          <w:lang w:val="sq-AL"/>
        </w:rPr>
        <w:t>Zyra është pajtuar me të gjitha ndryshimet e propozuara nga WIPO dhe EUIPO dhe i pranojmë siç duhet.</w:t>
      </w:r>
    </w:p>
    <w:p w14:paraId="72D346EC" w14:textId="3311ED96" w:rsidR="0024491D" w:rsidRPr="00917AA8" w:rsidRDefault="00917AA8" w:rsidP="00917AA8">
      <w:pPr>
        <w:jc w:val="both"/>
        <w:rPr>
          <w:rFonts w:ascii="Times New Roman" w:hAnsi="Times New Roman"/>
          <w:sz w:val="24"/>
          <w:szCs w:val="24"/>
          <w:lang w:val="sv-SE"/>
        </w:rPr>
      </w:pPr>
      <w:r w:rsidRPr="00F574A9">
        <w:rPr>
          <w:rFonts w:ascii="Times New Roman" w:hAnsi="Times New Roman"/>
          <w:sz w:val="24"/>
          <w:szCs w:val="24"/>
          <w:lang w:val="de-DE"/>
        </w:rPr>
        <w:t>Gjatë Konsultimit Publik dhe takimit me përfaqësuesit e autorizuar nuk ka patur komente.</w:t>
      </w:r>
    </w:p>
    <w:p w14:paraId="4C32E825" w14:textId="77777777" w:rsidR="00607F0F" w:rsidRDefault="00607F0F" w:rsidP="00C9493B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21714C7E" w14:textId="13E99A46" w:rsidR="00607F0F" w:rsidRPr="00917AA8" w:rsidRDefault="00607F0F" w:rsidP="00607F0F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917AA8">
        <w:rPr>
          <w:rFonts w:ascii="Times New Roman" w:hAnsi="Times New Roman" w:cs="Times New Roman"/>
          <w:b/>
          <w:bCs/>
          <w:sz w:val="24"/>
          <w:szCs w:val="24"/>
          <w:lang w:val="sq-AL"/>
        </w:rPr>
        <w:t>5. Pasqyra e komenteve të pranuara me arsyetimin e komenteve të pranuara/ refuzuara</w:t>
      </w:r>
    </w:p>
    <w:p w14:paraId="59C7F812" w14:textId="77777777" w:rsidR="00607F0F" w:rsidRPr="00917AA8" w:rsidRDefault="00607F0F" w:rsidP="00607F0F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tbl>
      <w:tblPr>
        <w:tblStyle w:val="1"/>
        <w:tblW w:w="100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4"/>
        <w:gridCol w:w="2356"/>
        <w:gridCol w:w="1654"/>
        <w:gridCol w:w="1122"/>
        <w:gridCol w:w="2717"/>
      </w:tblGrid>
      <w:tr w:rsidR="00607F0F" w:rsidRPr="00607F0F" w14:paraId="72B569BB" w14:textId="77777777" w:rsidTr="00607F0F">
        <w:trPr>
          <w:trHeight w:val="1237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9111" w14:textId="77777777" w:rsidR="00607F0F" w:rsidRPr="00607F0F" w:rsidRDefault="00607F0F" w:rsidP="008C6DE1">
            <w:pPr>
              <w:pStyle w:val="BodyText"/>
              <w:rPr>
                <w:b/>
                <w:bCs/>
              </w:rPr>
            </w:pPr>
            <w:r w:rsidRPr="00607F0F">
              <w:rPr>
                <w:b/>
                <w:bCs/>
              </w:rPr>
              <w:t>Çështja e  adresuar</w:t>
            </w:r>
          </w:p>
          <w:p w14:paraId="3D880A53" w14:textId="77777777" w:rsidR="00607F0F" w:rsidRPr="00917AA8" w:rsidRDefault="00607F0F" w:rsidP="008C6D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  <w:r w:rsidRPr="0091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(</w:t>
            </w:r>
            <w:r w:rsidRPr="00917A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sv-SE"/>
              </w:rPr>
              <w:t>psh. përkufizimi i ri i…, kushtet për regjistrimin e…, rregullimi i…, etj.)</w:t>
            </w:r>
          </w:p>
        </w:tc>
        <w:tc>
          <w:tcPr>
            <w:tcW w:w="2356" w:type="dxa"/>
          </w:tcPr>
          <w:p w14:paraId="2700E121" w14:textId="77777777" w:rsidR="00607F0F" w:rsidRPr="00607F0F" w:rsidRDefault="00607F0F" w:rsidP="008C6DE1">
            <w:pPr>
              <w:pStyle w:val="BodyText"/>
              <w:rPr>
                <w:b/>
                <w:bCs/>
              </w:rPr>
            </w:pPr>
            <w:r w:rsidRPr="00607F0F">
              <w:rPr>
                <w:b/>
                <w:bCs/>
              </w:rPr>
              <w:t>Komenti</w:t>
            </w:r>
          </w:p>
          <w:p w14:paraId="67C973B2" w14:textId="77777777" w:rsidR="00607F0F" w:rsidRPr="00917AA8" w:rsidRDefault="00607F0F" w:rsidP="008C6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917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v-SE"/>
              </w:rPr>
              <w:t>(grumbulloni dhe përmblidhni komente identike/të ngjashme nga palët e ndryshme të interesuara së bashku)</w:t>
            </w:r>
          </w:p>
        </w:tc>
        <w:tc>
          <w:tcPr>
            <w:tcW w:w="1654" w:type="dxa"/>
          </w:tcPr>
          <w:p w14:paraId="36686329" w14:textId="77777777" w:rsidR="00607F0F" w:rsidRPr="00917AA8" w:rsidRDefault="00607F0F" w:rsidP="008C6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  <w:r w:rsidRPr="0091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>Palët e interesuara</w:t>
            </w:r>
            <w:r w:rsidRPr="00917AA8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</w:t>
            </w:r>
            <w:r w:rsidRPr="00917AA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v-SE"/>
              </w:rPr>
              <w:t>(renditni të gjithë ata që adresuan çështjen në mënyrë të ngjashme)</w:t>
            </w:r>
          </w:p>
        </w:tc>
        <w:tc>
          <w:tcPr>
            <w:tcW w:w="1122" w:type="dxa"/>
          </w:tcPr>
          <w:p w14:paraId="5DB0DA29" w14:textId="77777777" w:rsidR="00607F0F" w:rsidRPr="00E46C51" w:rsidRDefault="00607F0F" w:rsidP="008C6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Vendimi</w:t>
            </w:r>
            <w:proofErr w:type="spellEnd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 xml:space="preserve"> (I </w:t>
            </w:r>
            <w:proofErr w:type="spellStart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>pranuar</w:t>
            </w:r>
            <w:proofErr w:type="spellEnd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 xml:space="preserve">/I </w:t>
            </w:r>
            <w:proofErr w:type="spellStart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>pranuar</w:t>
            </w:r>
            <w:proofErr w:type="spellEnd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>pjesërisht</w:t>
            </w:r>
            <w:proofErr w:type="spellEnd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 xml:space="preserve">/I </w:t>
            </w:r>
            <w:proofErr w:type="spellStart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>refuzuar</w:t>
            </w:r>
            <w:proofErr w:type="spellEnd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E2E8F" w14:textId="77777777" w:rsidR="00607F0F" w:rsidRPr="00E46C51" w:rsidRDefault="00607F0F" w:rsidP="008C6D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Justifikimi</w:t>
            </w:r>
            <w:proofErr w:type="spellEnd"/>
          </w:p>
        </w:tc>
      </w:tr>
      <w:tr w:rsidR="00607F0F" w:rsidRPr="00E610E5" w14:paraId="330A6DD7" w14:textId="77777777" w:rsidTr="0068242A">
        <w:trPr>
          <w:trHeight w:val="249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9DA8" w14:textId="61D2C46B" w:rsidR="00607F0F" w:rsidRPr="00E610E5" w:rsidRDefault="0068242A" w:rsidP="00E46C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Përkufizimi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shprehjes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“mutatis mutandis”</w:t>
            </w:r>
          </w:p>
        </w:tc>
        <w:tc>
          <w:tcPr>
            <w:tcW w:w="2356" w:type="dxa"/>
          </w:tcPr>
          <w:p w14:paraId="7EF5F963" w14:textId="3FEE5167" w:rsidR="00607F0F" w:rsidRPr="00E610E5" w:rsidRDefault="0068242A" w:rsidP="00E46C51">
            <w:pPr>
              <w:pStyle w:val="NoSpacing"/>
              <w:jc w:val="center"/>
              <w:rPr>
                <w:lang w:val="sq-AL"/>
              </w:rPr>
            </w:pPr>
            <w:proofErr w:type="spellStart"/>
            <w:r w:rsidRPr="0068242A">
              <w:rPr>
                <w:lang w:val="en-GB"/>
              </w:rPr>
              <w:t>Kuptimi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i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përgjithshëm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i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saj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është</w:t>
            </w:r>
            <w:proofErr w:type="spellEnd"/>
            <w:r w:rsidRPr="0068242A">
              <w:rPr>
                <w:lang w:val="en-GB"/>
              </w:rPr>
              <w:t xml:space="preserve"> “duke </w:t>
            </w:r>
            <w:proofErr w:type="spellStart"/>
            <w:r w:rsidRPr="0068242A">
              <w:rPr>
                <w:lang w:val="en-GB"/>
              </w:rPr>
              <w:t>marrë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parasysh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ndryshimet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përkatëse</w:t>
            </w:r>
            <w:proofErr w:type="spellEnd"/>
            <w:r w:rsidRPr="0068242A">
              <w:rPr>
                <w:lang w:val="en-GB"/>
              </w:rPr>
              <w:t xml:space="preserve">”. </w:t>
            </w:r>
            <w:proofErr w:type="spellStart"/>
            <w:r w:rsidRPr="0068242A">
              <w:rPr>
                <w:lang w:val="en-GB"/>
              </w:rPr>
              <w:t>Shprehja</w:t>
            </w:r>
            <w:proofErr w:type="spellEnd"/>
            <w:r w:rsidRPr="0068242A">
              <w:rPr>
                <w:lang w:val="en-GB"/>
              </w:rPr>
              <w:t xml:space="preserve"> “mutatis mutandis” </w:t>
            </w:r>
            <w:proofErr w:type="spellStart"/>
            <w:r w:rsidRPr="0068242A">
              <w:rPr>
                <w:lang w:val="en-GB"/>
              </w:rPr>
              <w:t>përdoret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vetëm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një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herë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nenin</w:t>
            </w:r>
            <w:proofErr w:type="spellEnd"/>
            <w:r w:rsidRPr="0068242A">
              <w:rPr>
                <w:lang w:val="en-GB"/>
              </w:rPr>
              <w:t xml:space="preserve"> 44; </w:t>
            </w:r>
            <w:proofErr w:type="spellStart"/>
            <w:r w:rsidRPr="0068242A">
              <w:rPr>
                <w:lang w:val="en-GB"/>
              </w:rPr>
              <w:t>ju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lutem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merrni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konsideratë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kuptimin</w:t>
            </w:r>
            <w:proofErr w:type="spellEnd"/>
            <w:r w:rsidRPr="0068242A">
              <w:rPr>
                <w:lang w:val="en-GB"/>
              </w:rPr>
              <w:t xml:space="preserve"> e </w:t>
            </w:r>
            <w:proofErr w:type="spellStart"/>
            <w:r w:rsidRPr="0068242A">
              <w:rPr>
                <w:lang w:val="en-GB"/>
              </w:rPr>
              <w:t>saj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dhe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vlerësoni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nëse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është</w:t>
            </w:r>
            <w:proofErr w:type="spellEnd"/>
            <w:r w:rsidRPr="0068242A">
              <w:rPr>
                <w:lang w:val="en-GB"/>
              </w:rPr>
              <w:t xml:space="preserve"> e </w:t>
            </w:r>
            <w:proofErr w:type="spellStart"/>
            <w:r w:rsidRPr="0068242A">
              <w:rPr>
                <w:lang w:val="en-GB"/>
              </w:rPr>
              <w:t>nevojshme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përfshihet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këtë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listë</w:t>
            </w:r>
            <w:proofErr w:type="spellEnd"/>
            <w:r w:rsidRPr="0068242A">
              <w:rPr>
                <w:lang w:val="en-GB"/>
              </w:rPr>
              <w:t xml:space="preserve">, </w:t>
            </w:r>
            <w:proofErr w:type="spellStart"/>
            <w:r w:rsidRPr="0068242A">
              <w:rPr>
                <w:lang w:val="en-GB"/>
              </w:rPr>
              <w:t>si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edhe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nëse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mund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nevojiten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sqarime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këtu</w:t>
            </w:r>
            <w:proofErr w:type="spellEnd"/>
            <w:r w:rsidRPr="0068242A">
              <w:rPr>
                <w:lang w:val="en-GB"/>
              </w:rPr>
              <w:t>.</w:t>
            </w:r>
          </w:p>
        </w:tc>
        <w:tc>
          <w:tcPr>
            <w:tcW w:w="1654" w:type="dxa"/>
          </w:tcPr>
          <w:p w14:paraId="3D6D567B" w14:textId="6FF84348" w:rsidR="00607F0F" w:rsidRPr="00E610E5" w:rsidRDefault="0068242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EUIPO</w:t>
            </w:r>
          </w:p>
        </w:tc>
        <w:tc>
          <w:tcPr>
            <w:tcW w:w="1122" w:type="dxa"/>
          </w:tcPr>
          <w:p w14:paraId="269B8EEB" w14:textId="622C17D9" w:rsidR="00607F0F" w:rsidRPr="00E610E5" w:rsidRDefault="0068242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685DE" w14:textId="2F5A81AF" w:rsidR="00607F0F" w:rsidRPr="00E610E5" w:rsidRDefault="00E46C51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  <w:tr w:rsidR="0068242A" w:rsidRPr="00E610E5" w14:paraId="6E261655" w14:textId="77777777" w:rsidTr="0068242A">
        <w:trPr>
          <w:trHeight w:val="249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694D1" w14:textId="075A456C" w:rsidR="0068242A" w:rsidRDefault="0068242A" w:rsidP="00E46C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Komenti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bëjë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disenjove</w:t>
            </w:r>
            <w:proofErr w:type="spellEnd"/>
          </w:p>
        </w:tc>
        <w:tc>
          <w:tcPr>
            <w:tcW w:w="2356" w:type="dxa"/>
          </w:tcPr>
          <w:p w14:paraId="4CF7EE44" w14:textId="700EBEAF" w:rsidR="0068242A" w:rsidRPr="0068242A" w:rsidRDefault="0068242A" w:rsidP="00E46C51">
            <w:pPr>
              <w:pStyle w:val="NoSpacing"/>
              <w:jc w:val="center"/>
              <w:rPr>
                <w:lang w:val="en-GB"/>
              </w:rPr>
            </w:pPr>
            <w:proofErr w:type="spellStart"/>
            <w:r w:rsidRPr="0068242A">
              <w:rPr>
                <w:lang w:val="en-GB"/>
              </w:rPr>
              <w:t>Aplikimi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mund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përfshijë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një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referim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dizenjuesit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ose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anëtarëve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ekipit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dizenjuesve</w:t>
            </w:r>
            <w:proofErr w:type="spellEnd"/>
            <w:r w:rsidRPr="0068242A">
              <w:rPr>
                <w:lang w:val="en-GB"/>
              </w:rPr>
              <w:t xml:space="preserve">, </w:t>
            </w:r>
            <w:proofErr w:type="spellStart"/>
            <w:r w:rsidRPr="0068242A">
              <w:rPr>
                <w:lang w:val="en-GB"/>
              </w:rPr>
              <w:t>por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ky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informacion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është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thjesht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opsional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dhe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nuk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i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nënshtrohet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shqyrtimit</w:t>
            </w:r>
            <w:proofErr w:type="spellEnd"/>
          </w:p>
        </w:tc>
        <w:tc>
          <w:tcPr>
            <w:tcW w:w="1654" w:type="dxa"/>
          </w:tcPr>
          <w:p w14:paraId="5E7C8676" w14:textId="34EFE2E4" w:rsidR="0068242A" w:rsidRDefault="0068242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EUIPO</w:t>
            </w:r>
          </w:p>
        </w:tc>
        <w:tc>
          <w:tcPr>
            <w:tcW w:w="1122" w:type="dxa"/>
          </w:tcPr>
          <w:p w14:paraId="6A3F3BF3" w14:textId="350BF572" w:rsidR="0068242A" w:rsidRDefault="0068242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BC660" w14:textId="77777777" w:rsidR="0068242A" w:rsidRDefault="0068242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8242A" w:rsidRPr="00E610E5" w14:paraId="311D0C61" w14:textId="77777777" w:rsidTr="0068242A">
        <w:trPr>
          <w:trHeight w:val="249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984DF" w14:textId="1496CF35" w:rsidR="0068242A" w:rsidRDefault="0068242A" w:rsidP="00E46C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Komenti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lidhet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aplikimin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disenjove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shumëfishta</w:t>
            </w:r>
            <w:proofErr w:type="spellEnd"/>
          </w:p>
        </w:tc>
        <w:tc>
          <w:tcPr>
            <w:tcW w:w="2356" w:type="dxa"/>
          </w:tcPr>
          <w:p w14:paraId="780B20DF" w14:textId="73701572" w:rsidR="0068242A" w:rsidRPr="0068242A" w:rsidRDefault="0068242A" w:rsidP="00E46C51">
            <w:pPr>
              <w:pStyle w:val="NoSpacing"/>
              <w:jc w:val="center"/>
              <w:rPr>
                <w:lang w:val="en-GB"/>
              </w:rPr>
            </w:pPr>
            <w:r w:rsidRPr="0068242A">
              <w:rPr>
                <w:lang w:val="en-GB"/>
              </w:rPr>
              <w:t xml:space="preserve">Nuk </w:t>
            </w:r>
            <w:proofErr w:type="spellStart"/>
            <w:r w:rsidRPr="0068242A">
              <w:rPr>
                <w:lang w:val="en-GB"/>
              </w:rPr>
              <w:t>është</w:t>
            </w:r>
            <w:proofErr w:type="spellEnd"/>
            <w:r w:rsidRPr="0068242A">
              <w:rPr>
                <w:lang w:val="en-GB"/>
              </w:rPr>
              <w:t xml:space="preserve"> e </w:t>
            </w:r>
            <w:proofErr w:type="spellStart"/>
            <w:r w:rsidRPr="0068242A">
              <w:rPr>
                <w:lang w:val="en-GB"/>
              </w:rPr>
              <w:t>qartë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nëse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kjo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është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një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referencë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ndaj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aplikimeve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shumëfishta</w:t>
            </w:r>
            <w:proofErr w:type="spellEnd"/>
            <w:r w:rsidRPr="0068242A">
              <w:rPr>
                <w:lang w:val="en-GB"/>
              </w:rPr>
              <w:t xml:space="preserve">. </w:t>
            </w:r>
            <w:proofErr w:type="spellStart"/>
            <w:r w:rsidRPr="0068242A">
              <w:rPr>
                <w:lang w:val="en-GB"/>
              </w:rPr>
              <w:t>Nëse</w:t>
            </w:r>
            <w:proofErr w:type="spellEnd"/>
            <w:r w:rsidRPr="0068242A">
              <w:rPr>
                <w:lang w:val="en-GB"/>
              </w:rPr>
              <w:t xml:space="preserve"> po, </w:t>
            </w:r>
            <w:proofErr w:type="spellStart"/>
            <w:r w:rsidRPr="0068242A">
              <w:rPr>
                <w:lang w:val="en-GB"/>
              </w:rPr>
              <w:t>kërkesa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që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ato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jenë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njëjtën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klasë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bie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kundërshtim</w:t>
            </w:r>
            <w:proofErr w:type="spellEnd"/>
            <w:r w:rsidRPr="0068242A">
              <w:rPr>
                <w:lang w:val="en-GB"/>
              </w:rPr>
              <w:t xml:space="preserve"> me </w:t>
            </w:r>
            <w:proofErr w:type="spellStart"/>
            <w:r w:rsidRPr="0068242A">
              <w:rPr>
                <w:lang w:val="en-GB"/>
              </w:rPr>
              <w:t>dispozitën</w:t>
            </w:r>
            <w:proofErr w:type="spellEnd"/>
            <w:r w:rsidRPr="0068242A">
              <w:rPr>
                <w:lang w:val="en-GB"/>
              </w:rPr>
              <w:t xml:space="preserve"> e </w:t>
            </w:r>
            <w:proofErr w:type="spellStart"/>
            <w:r w:rsidRPr="0068242A">
              <w:rPr>
                <w:lang w:val="en-GB"/>
              </w:rPr>
              <w:t>parashikuar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nenin</w:t>
            </w:r>
            <w:proofErr w:type="spellEnd"/>
            <w:r w:rsidRPr="0068242A">
              <w:rPr>
                <w:lang w:val="en-GB"/>
              </w:rPr>
              <w:t xml:space="preserve"> 16(1) </w:t>
            </w:r>
            <w:proofErr w:type="spellStart"/>
            <w:r w:rsidRPr="0068242A">
              <w:rPr>
                <w:lang w:val="en-GB"/>
              </w:rPr>
              <w:t>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këtij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ligji</w:t>
            </w:r>
            <w:proofErr w:type="spellEnd"/>
            <w:r w:rsidRPr="0068242A">
              <w:rPr>
                <w:lang w:val="en-GB"/>
              </w:rPr>
              <w:t>.</w:t>
            </w:r>
          </w:p>
        </w:tc>
        <w:tc>
          <w:tcPr>
            <w:tcW w:w="1654" w:type="dxa"/>
          </w:tcPr>
          <w:p w14:paraId="5DF8FE40" w14:textId="000ABC93" w:rsidR="0068242A" w:rsidRDefault="0068242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EUIPO</w:t>
            </w:r>
          </w:p>
        </w:tc>
        <w:tc>
          <w:tcPr>
            <w:tcW w:w="1122" w:type="dxa"/>
          </w:tcPr>
          <w:p w14:paraId="343EC52D" w14:textId="070280A2" w:rsidR="0068242A" w:rsidRDefault="0068242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F26B6" w14:textId="77777777" w:rsidR="0068242A" w:rsidRDefault="0068242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8242A" w:rsidRPr="00E610E5" w14:paraId="10142B94" w14:textId="77777777" w:rsidTr="0045465A">
        <w:trPr>
          <w:trHeight w:val="249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4D03" w14:textId="769E0D4E" w:rsidR="0068242A" w:rsidRDefault="0045465A" w:rsidP="00E46C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Kufizimi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drejtave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lidhur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disenjot</w:t>
            </w:r>
            <w:proofErr w:type="spellEnd"/>
          </w:p>
        </w:tc>
        <w:tc>
          <w:tcPr>
            <w:tcW w:w="2356" w:type="dxa"/>
          </w:tcPr>
          <w:p w14:paraId="215E3B11" w14:textId="6B21BAAB" w:rsidR="0068242A" w:rsidRPr="0068242A" w:rsidRDefault="0068242A" w:rsidP="00E46C51">
            <w:pPr>
              <w:pStyle w:val="NoSpacing"/>
              <w:jc w:val="center"/>
              <w:rPr>
                <w:lang w:val="en-GB"/>
              </w:rPr>
            </w:pPr>
            <w:proofErr w:type="spellStart"/>
            <w:r w:rsidRPr="0068242A">
              <w:rPr>
                <w:lang w:val="en-GB"/>
              </w:rPr>
              <w:t>Kjo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dispozitë</w:t>
            </w:r>
            <w:proofErr w:type="spellEnd"/>
            <w:r w:rsidRPr="0068242A">
              <w:rPr>
                <w:lang w:val="en-GB"/>
              </w:rPr>
              <w:t xml:space="preserve">, e </w:t>
            </w:r>
            <w:proofErr w:type="spellStart"/>
            <w:r w:rsidRPr="0068242A">
              <w:rPr>
                <w:lang w:val="en-GB"/>
              </w:rPr>
              <w:t>formuluar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si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një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fjali</w:t>
            </w:r>
            <w:proofErr w:type="spellEnd"/>
            <w:r w:rsidRPr="0068242A">
              <w:rPr>
                <w:lang w:val="en-GB"/>
              </w:rPr>
              <w:t xml:space="preserve"> e </w:t>
            </w:r>
            <w:proofErr w:type="spellStart"/>
            <w:r w:rsidRPr="0068242A">
              <w:rPr>
                <w:lang w:val="en-GB"/>
              </w:rPr>
              <w:t>vetme</w:t>
            </w:r>
            <w:proofErr w:type="spellEnd"/>
            <w:r w:rsidRPr="0068242A">
              <w:rPr>
                <w:lang w:val="en-GB"/>
              </w:rPr>
              <w:t xml:space="preserve">, </w:t>
            </w:r>
            <w:proofErr w:type="spellStart"/>
            <w:r w:rsidRPr="0068242A">
              <w:rPr>
                <w:lang w:val="en-GB"/>
              </w:rPr>
              <w:t>është</w:t>
            </w:r>
            <w:proofErr w:type="spellEnd"/>
            <w:r w:rsidRPr="0068242A">
              <w:rPr>
                <w:lang w:val="en-GB"/>
              </w:rPr>
              <w:t xml:space="preserve"> e </w:t>
            </w:r>
            <w:proofErr w:type="spellStart"/>
            <w:r w:rsidRPr="0068242A">
              <w:rPr>
                <w:lang w:val="en-GB"/>
              </w:rPr>
              <w:t>vështirë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për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t’u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ndjekur</w:t>
            </w:r>
            <w:proofErr w:type="spellEnd"/>
            <w:r w:rsidRPr="0068242A">
              <w:rPr>
                <w:lang w:val="en-GB"/>
              </w:rPr>
              <w:t xml:space="preserve">. </w:t>
            </w:r>
            <w:proofErr w:type="spellStart"/>
            <w:r w:rsidRPr="0068242A">
              <w:rPr>
                <w:lang w:val="en-GB"/>
              </w:rPr>
              <w:t>Për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më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tepër</w:t>
            </w:r>
            <w:proofErr w:type="spellEnd"/>
            <w:r w:rsidRPr="0068242A">
              <w:rPr>
                <w:lang w:val="en-GB"/>
              </w:rPr>
              <w:t xml:space="preserve">, </w:t>
            </w:r>
            <w:proofErr w:type="spellStart"/>
            <w:r w:rsidRPr="0068242A">
              <w:rPr>
                <w:lang w:val="en-GB"/>
              </w:rPr>
              <w:t>ky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paragraf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dhe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paragrafi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pasues</w:t>
            </w:r>
            <w:proofErr w:type="spellEnd"/>
            <w:r w:rsidRPr="0068242A">
              <w:rPr>
                <w:lang w:val="en-GB"/>
              </w:rPr>
              <w:t xml:space="preserve"> 4 </w:t>
            </w:r>
            <w:proofErr w:type="spellStart"/>
            <w:r w:rsidRPr="0068242A">
              <w:rPr>
                <w:lang w:val="en-GB"/>
              </w:rPr>
              <w:t>janë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tashmë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pasqyruar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nenin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paraprak</w:t>
            </w:r>
            <w:proofErr w:type="spellEnd"/>
            <w:r w:rsidRPr="0068242A">
              <w:rPr>
                <w:lang w:val="en-GB"/>
              </w:rPr>
              <w:t xml:space="preserve"> 28. Ju </w:t>
            </w:r>
            <w:proofErr w:type="spellStart"/>
            <w:r w:rsidRPr="0068242A">
              <w:rPr>
                <w:lang w:val="en-GB"/>
              </w:rPr>
              <w:t>lutem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lastRenderedPageBreak/>
              <w:t>merrni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konsideratë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mbajtjen</w:t>
            </w:r>
            <w:proofErr w:type="spellEnd"/>
            <w:r w:rsidRPr="0068242A">
              <w:rPr>
                <w:lang w:val="en-GB"/>
              </w:rPr>
              <w:t xml:space="preserve"> e tyre </w:t>
            </w:r>
            <w:proofErr w:type="spellStart"/>
            <w:r w:rsidRPr="0068242A">
              <w:rPr>
                <w:lang w:val="en-GB"/>
              </w:rPr>
              <w:t>vetëm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njërin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prej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këtyre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neneve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ose</w:t>
            </w:r>
            <w:proofErr w:type="spellEnd"/>
            <w:r w:rsidRPr="0068242A">
              <w:rPr>
                <w:lang w:val="en-GB"/>
              </w:rPr>
              <w:t xml:space="preserve">, </w:t>
            </w:r>
            <w:proofErr w:type="spellStart"/>
            <w:r w:rsidRPr="0068242A">
              <w:rPr>
                <w:lang w:val="en-GB"/>
              </w:rPr>
              <w:t>përkatësisht</w:t>
            </w:r>
            <w:proofErr w:type="spellEnd"/>
            <w:r w:rsidRPr="0068242A">
              <w:rPr>
                <w:lang w:val="en-GB"/>
              </w:rPr>
              <w:t xml:space="preserve">, </w:t>
            </w:r>
            <w:proofErr w:type="spellStart"/>
            <w:r w:rsidRPr="0068242A">
              <w:rPr>
                <w:lang w:val="en-GB"/>
              </w:rPr>
              <w:t>krijimin</w:t>
            </w:r>
            <w:proofErr w:type="spellEnd"/>
            <w:r w:rsidRPr="0068242A">
              <w:rPr>
                <w:lang w:val="en-GB"/>
              </w:rPr>
              <w:t xml:space="preserve"> e </w:t>
            </w:r>
            <w:proofErr w:type="spellStart"/>
            <w:r w:rsidRPr="0068242A">
              <w:rPr>
                <w:lang w:val="en-GB"/>
              </w:rPr>
              <w:t>një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neni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veçantë</w:t>
            </w:r>
            <w:proofErr w:type="spellEnd"/>
            <w:r w:rsidRPr="0068242A">
              <w:rPr>
                <w:lang w:val="en-GB"/>
              </w:rPr>
              <w:t xml:space="preserve"> </w:t>
            </w:r>
            <w:proofErr w:type="spellStart"/>
            <w:r w:rsidRPr="0068242A">
              <w:rPr>
                <w:lang w:val="en-GB"/>
              </w:rPr>
              <w:t>për</w:t>
            </w:r>
            <w:proofErr w:type="spellEnd"/>
            <w:r w:rsidRPr="0068242A">
              <w:rPr>
                <w:lang w:val="en-GB"/>
              </w:rPr>
              <w:t xml:space="preserve"> “</w:t>
            </w:r>
            <w:proofErr w:type="spellStart"/>
            <w:r w:rsidRPr="0068242A">
              <w:rPr>
                <w:lang w:val="en-GB"/>
              </w:rPr>
              <w:t>klauzolën</w:t>
            </w:r>
            <w:proofErr w:type="spellEnd"/>
            <w:r w:rsidRPr="0068242A">
              <w:rPr>
                <w:lang w:val="en-GB"/>
              </w:rPr>
              <w:t xml:space="preserve"> e </w:t>
            </w:r>
            <w:proofErr w:type="spellStart"/>
            <w:r w:rsidRPr="0068242A">
              <w:rPr>
                <w:lang w:val="en-GB"/>
              </w:rPr>
              <w:t>riparimit</w:t>
            </w:r>
            <w:proofErr w:type="spellEnd"/>
            <w:r w:rsidRPr="0068242A">
              <w:rPr>
                <w:lang w:val="en-GB"/>
              </w:rPr>
              <w:t>”.</w:t>
            </w:r>
          </w:p>
        </w:tc>
        <w:tc>
          <w:tcPr>
            <w:tcW w:w="1654" w:type="dxa"/>
          </w:tcPr>
          <w:p w14:paraId="370CBFE3" w14:textId="4395E70E" w:rsidR="0068242A" w:rsidRDefault="0068242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EUIPO</w:t>
            </w:r>
          </w:p>
        </w:tc>
        <w:tc>
          <w:tcPr>
            <w:tcW w:w="1122" w:type="dxa"/>
          </w:tcPr>
          <w:p w14:paraId="7F2A3097" w14:textId="6C21234E" w:rsidR="0068242A" w:rsidRDefault="0068242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71BDA" w14:textId="77777777" w:rsidR="0068242A" w:rsidRDefault="0068242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5465A" w:rsidRPr="00E610E5" w14:paraId="436840F5" w14:textId="77777777" w:rsidTr="0045465A">
        <w:trPr>
          <w:trHeight w:val="249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11824" w14:textId="4AB9C4E8" w:rsidR="0045465A" w:rsidRDefault="0045465A" w:rsidP="00E46C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Komenti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lidhet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renditjes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kapitujve</w:t>
            </w:r>
            <w:proofErr w:type="spellEnd"/>
          </w:p>
        </w:tc>
        <w:tc>
          <w:tcPr>
            <w:tcW w:w="2356" w:type="dxa"/>
          </w:tcPr>
          <w:p w14:paraId="70F7E83B" w14:textId="612699A5" w:rsidR="0045465A" w:rsidRPr="0068242A" w:rsidRDefault="0045465A" w:rsidP="00E46C51">
            <w:pPr>
              <w:pStyle w:val="NoSpacing"/>
              <w:jc w:val="center"/>
              <w:rPr>
                <w:lang w:val="en-GB"/>
              </w:rPr>
            </w:pPr>
            <w:r w:rsidRPr="0045465A">
              <w:rPr>
                <w:lang w:val="en-GB"/>
              </w:rPr>
              <w:t xml:space="preserve">Nuk ka </w:t>
            </w:r>
            <w:proofErr w:type="spellStart"/>
            <w:r w:rsidRPr="0045465A">
              <w:rPr>
                <w:lang w:val="en-GB"/>
              </w:rPr>
              <w:t>kapituj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të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tjerë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në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Pjesën</w:t>
            </w:r>
            <w:proofErr w:type="spellEnd"/>
            <w:r w:rsidRPr="0045465A">
              <w:rPr>
                <w:lang w:val="en-GB"/>
              </w:rPr>
              <w:t xml:space="preserve"> III, </w:t>
            </w:r>
            <w:proofErr w:type="spellStart"/>
            <w:r w:rsidRPr="0045465A">
              <w:rPr>
                <w:lang w:val="en-GB"/>
              </w:rPr>
              <w:t>ndaj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sugjeroj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fshirjen</w:t>
            </w:r>
            <w:proofErr w:type="spellEnd"/>
            <w:r w:rsidRPr="0045465A">
              <w:rPr>
                <w:lang w:val="en-GB"/>
              </w:rPr>
              <w:t xml:space="preserve"> e </w:t>
            </w:r>
            <w:proofErr w:type="spellStart"/>
            <w:r w:rsidRPr="0045465A">
              <w:rPr>
                <w:lang w:val="en-GB"/>
              </w:rPr>
              <w:t>këtyre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nënndarjeve</w:t>
            </w:r>
            <w:proofErr w:type="spellEnd"/>
            <w:r w:rsidRPr="0045465A">
              <w:rPr>
                <w:lang w:val="en-GB"/>
              </w:rPr>
              <w:t>.</w:t>
            </w:r>
          </w:p>
        </w:tc>
        <w:tc>
          <w:tcPr>
            <w:tcW w:w="1654" w:type="dxa"/>
          </w:tcPr>
          <w:p w14:paraId="71950063" w14:textId="0663AFE3" w:rsidR="0045465A" w:rsidRDefault="0045465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WIPO</w:t>
            </w:r>
          </w:p>
        </w:tc>
        <w:tc>
          <w:tcPr>
            <w:tcW w:w="1122" w:type="dxa"/>
          </w:tcPr>
          <w:p w14:paraId="7C3CD7F6" w14:textId="32494980" w:rsidR="0045465A" w:rsidRDefault="0045465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5FE44" w14:textId="77777777" w:rsidR="0045465A" w:rsidRDefault="0045465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5465A" w:rsidRPr="00E610E5" w14:paraId="570CB7C6" w14:textId="77777777" w:rsidTr="0045465A">
        <w:trPr>
          <w:trHeight w:val="249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C295" w14:textId="760972F3" w:rsidR="0045465A" w:rsidRDefault="0045465A" w:rsidP="00E46C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Komenti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hequr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duke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qënë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dicka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parashikuar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lart</w:t>
            </w:r>
            <w:proofErr w:type="spellEnd"/>
          </w:p>
        </w:tc>
        <w:tc>
          <w:tcPr>
            <w:tcW w:w="2356" w:type="dxa"/>
          </w:tcPr>
          <w:p w14:paraId="093AC75E" w14:textId="6009B523" w:rsidR="0045465A" w:rsidRPr="0045465A" w:rsidRDefault="0045465A" w:rsidP="00E46C51">
            <w:pPr>
              <w:pStyle w:val="NoSpacing"/>
              <w:jc w:val="center"/>
              <w:rPr>
                <w:lang w:val="en-GB"/>
              </w:rPr>
            </w:pPr>
            <w:r w:rsidRPr="0045465A">
              <w:rPr>
                <w:lang w:val="en-GB"/>
              </w:rPr>
              <w:t xml:space="preserve">Ky </w:t>
            </w:r>
            <w:proofErr w:type="spellStart"/>
            <w:r w:rsidRPr="0045465A">
              <w:rPr>
                <w:lang w:val="en-GB"/>
              </w:rPr>
              <w:t>nen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gjithashtu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mund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të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hiqet</w:t>
            </w:r>
            <w:proofErr w:type="spellEnd"/>
            <w:r w:rsidRPr="0045465A">
              <w:rPr>
                <w:lang w:val="en-GB"/>
              </w:rPr>
              <w:t xml:space="preserve">, </w:t>
            </w:r>
            <w:proofErr w:type="spellStart"/>
            <w:r w:rsidRPr="0045465A">
              <w:rPr>
                <w:lang w:val="en-GB"/>
              </w:rPr>
              <w:t>pasi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neni</w:t>
            </w:r>
            <w:proofErr w:type="spellEnd"/>
            <w:r w:rsidRPr="0045465A">
              <w:rPr>
                <w:lang w:val="en-GB"/>
              </w:rPr>
              <w:t xml:space="preserve"> 44 </w:t>
            </w:r>
            <w:proofErr w:type="spellStart"/>
            <w:r w:rsidRPr="0045465A">
              <w:rPr>
                <w:lang w:val="en-GB"/>
              </w:rPr>
              <w:t>tashmë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i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referohet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referencave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ligjore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përkatëse</w:t>
            </w:r>
            <w:proofErr w:type="spellEnd"/>
          </w:p>
        </w:tc>
        <w:tc>
          <w:tcPr>
            <w:tcW w:w="1654" w:type="dxa"/>
          </w:tcPr>
          <w:p w14:paraId="2EFF1094" w14:textId="49DDC373" w:rsidR="0045465A" w:rsidRDefault="0045465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WIPO</w:t>
            </w:r>
          </w:p>
        </w:tc>
        <w:tc>
          <w:tcPr>
            <w:tcW w:w="1122" w:type="dxa"/>
          </w:tcPr>
          <w:p w14:paraId="0A2BD6C9" w14:textId="257A5DC8" w:rsidR="0045465A" w:rsidRDefault="0045465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B8867" w14:textId="77777777" w:rsidR="0045465A" w:rsidRDefault="0045465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5465A" w:rsidRPr="00E610E5" w14:paraId="39EAD984" w14:textId="77777777" w:rsidTr="00E46C51">
        <w:trPr>
          <w:trHeight w:val="249"/>
        </w:trPr>
        <w:tc>
          <w:tcPr>
            <w:tcW w:w="224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6FB57" w14:textId="5DCD047E" w:rsidR="0045465A" w:rsidRDefault="0045465A" w:rsidP="00E46C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Koment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sqarimin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parashikuar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duhet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kufizohet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aplikimet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ndërkombëtare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disenjot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14:paraId="7BB4FFEF" w14:textId="26AA03E1" w:rsidR="0045465A" w:rsidRPr="0045465A" w:rsidRDefault="0045465A" w:rsidP="00E46C51">
            <w:pPr>
              <w:pStyle w:val="NoSpacing"/>
              <w:jc w:val="center"/>
              <w:rPr>
                <w:lang w:val="en-GB"/>
              </w:rPr>
            </w:pPr>
            <w:r w:rsidRPr="0045465A">
              <w:rPr>
                <w:lang w:val="en-GB"/>
              </w:rPr>
              <w:t xml:space="preserve">Do </w:t>
            </w:r>
            <w:proofErr w:type="spellStart"/>
            <w:r w:rsidRPr="0045465A">
              <w:rPr>
                <w:lang w:val="en-GB"/>
              </w:rPr>
              <w:t>të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ishte</w:t>
            </w:r>
            <w:proofErr w:type="spellEnd"/>
            <w:r w:rsidRPr="0045465A">
              <w:rPr>
                <w:lang w:val="en-GB"/>
              </w:rPr>
              <w:t xml:space="preserve"> e </w:t>
            </w:r>
            <w:proofErr w:type="spellStart"/>
            <w:r w:rsidRPr="0045465A">
              <w:rPr>
                <w:lang w:val="en-GB"/>
              </w:rPr>
              <w:t>dobishme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të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sqarohej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pse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ky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nen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është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vendosur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në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këtë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pjesë</w:t>
            </w:r>
            <w:proofErr w:type="spellEnd"/>
            <w:r w:rsidRPr="0045465A">
              <w:rPr>
                <w:lang w:val="en-GB"/>
              </w:rPr>
              <w:t xml:space="preserve">. Duket se ai </w:t>
            </w:r>
            <w:proofErr w:type="spellStart"/>
            <w:r w:rsidRPr="0045465A">
              <w:rPr>
                <w:lang w:val="en-GB"/>
              </w:rPr>
              <w:t>nuk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kufizohet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vetëm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në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regjistrimet</w:t>
            </w:r>
            <w:proofErr w:type="spellEnd"/>
            <w:r w:rsidRPr="0045465A">
              <w:rPr>
                <w:lang w:val="en-GB"/>
              </w:rPr>
              <w:t xml:space="preserve"> </w:t>
            </w:r>
            <w:proofErr w:type="spellStart"/>
            <w:r w:rsidRPr="0045465A">
              <w:rPr>
                <w:lang w:val="en-GB"/>
              </w:rPr>
              <w:t>ndërkombëtare</w:t>
            </w:r>
            <w:proofErr w:type="spellEnd"/>
            <w:r w:rsidRPr="0045465A">
              <w:rPr>
                <w:lang w:val="en-GB"/>
              </w:rPr>
              <w:t>.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14:paraId="69CB7107" w14:textId="3E0EB6A7" w:rsidR="0045465A" w:rsidRDefault="0045465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WIPO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3CBC0777" w14:textId="09E8B2B2" w:rsidR="0045465A" w:rsidRDefault="0045465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Pranuar</w:t>
            </w:r>
            <w:proofErr w:type="spellEnd"/>
          </w:p>
        </w:tc>
        <w:tc>
          <w:tcPr>
            <w:tcW w:w="2717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259E" w14:textId="77777777" w:rsidR="0045465A" w:rsidRDefault="0045465A" w:rsidP="00E46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B4060B9" w14:textId="77777777" w:rsidR="00607F0F" w:rsidRDefault="00607F0F" w:rsidP="00E46C51">
      <w:pPr>
        <w:tabs>
          <w:tab w:val="left" w:pos="567"/>
        </w:tabs>
        <w:spacing w:after="120" w:line="240" w:lineRule="auto"/>
        <w:jc w:val="both"/>
        <w:rPr>
          <w:ins w:id="0" w:author="Author" w:date="2025-12-11T13:46:00Z" w16du:dateUtc="2025-12-11T12:46:00Z"/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5D7B448" w14:textId="482E99F8" w:rsidR="00E46C51" w:rsidRPr="00917AA8" w:rsidRDefault="00E46C51" w:rsidP="00E46C51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</w:pPr>
      <w:r w:rsidRPr="00917AA8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sv-SE"/>
        </w:rPr>
        <w:t>*Nuk ka pasur komente nga konsultimi i projektligit me pal</w:t>
      </w:r>
      <w:r w:rsidRPr="00E46C51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ët e interesuara. </w:t>
      </w:r>
    </w:p>
    <w:p w14:paraId="521ED6EA" w14:textId="77777777" w:rsidR="00607F0F" w:rsidRDefault="00607F0F" w:rsidP="00C9493B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2F3925F6" w14:textId="77777777" w:rsidR="00607F0F" w:rsidRDefault="00607F0F" w:rsidP="00C9493B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val="sq-AL"/>
        </w:rPr>
      </w:pPr>
    </w:p>
    <w:p w14:paraId="34E1A699" w14:textId="77777777" w:rsidR="00607F0F" w:rsidRPr="00537A3A" w:rsidRDefault="00607F0F" w:rsidP="00C9493B">
      <w:pPr>
        <w:spacing w:after="0" w:line="276" w:lineRule="auto"/>
        <w:jc w:val="both"/>
        <w:rPr>
          <w:rFonts w:asciiTheme="majorBidi" w:hAnsiTheme="majorBidi" w:cstheme="majorBidi"/>
          <w:color w:val="FF0000"/>
          <w:sz w:val="24"/>
          <w:szCs w:val="24"/>
          <w:lang w:val="sq-AL"/>
        </w:rPr>
      </w:pPr>
    </w:p>
    <w:sectPr w:rsidR="00607F0F" w:rsidRPr="00537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502"/>
    <w:multiLevelType w:val="hybridMultilevel"/>
    <w:tmpl w:val="AC222518"/>
    <w:lvl w:ilvl="0" w:tplc="71DC6A2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62447"/>
    <w:multiLevelType w:val="hybridMultilevel"/>
    <w:tmpl w:val="DFB4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422105">
    <w:abstractNumId w:val="1"/>
  </w:num>
  <w:num w:numId="2" w16cid:durableId="4242326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1D"/>
    <w:rsid w:val="00000D76"/>
    <w:rsid w:val="00031ED8"/>
    <w:rsid w:val="00056ACF"/>
    <w:rsid w:val="000929FA"/>
    <w:rsid w:val="000D0EB7"/>
    <w:rsid w:val="000E0F02"/>
    <w:rsid w:val="0014588A"/>
    <w:rsid w:val="00177568"/>
    <w:rsid w:val="0018635C"/>
    <w:rsid w:val="001A06DA"/>
    <w:rsid w:val="001A44DB"/>
    <w:rsid w:val="001D0A5A"/>
    <w:rsid w:val="0024491D"/>
    <w:rsid w:val="00272257"/>
    <w:rsid w:val="002B0538"/>
    <w:rsid w:val="003C5FF2"/>
    <w:rsid w:val="00404A68"/>
    <w:rsid w:val="0045465A"/>
    <w:rsid w:val="00455B32"/>
    <w:rsid w:val="0048568C"/>
    <w:rsid w:val="004D12F0"/>
    <w:rsid w:val="00517453"/>
    <w:rsid w:val="00530314"/>
    <w:rsid w:val="00537A3A"/>
    <w:rsid w:val="0054119E"/>
    <w:rsid w:val="005B690A"/>
    <w:rsid w:val="005D312F"/>
    <w:rsid w:val="00607F0F"/>
    <w:rsid w:val="00622935"/>
    <w:rsid w:val="00631EA3"/>
    <w:rsid w:val="0068242A"/>
    <w:rsid w:val="006A6BB8"/>
    <w:rsid w:val="006C2595"/>
    <w:rsid w:val="006C54A3"/>
    <w:rsid w:val="006D2C35"/>
    <w:rsid w:val="00793C3A"/>
    <w:rsid w:val="00804461"/>
    <w:rsid w:val="00892BF0"/>
    <w:rsid w:val="00900DA3"/>
    <w:rsid w:val="00917AA8"/>
    <w:rsid w:val="009A242E"/>
    <w:rsid w:val="009A4A24"/>
    <w:rsid w:val="00A46CD5"/>
    <w:rsid w:val="00AC7266"/>
    <w:rsid w:val="00B313C4"/>
    <w:rsid w:val="00BE1338"/>
    <w:rsid w:val="00C514D1"/>
    <w:rsid w:val="00C9493B"/>
    <w:rsid w:val="00E46C51"/>
    <w:rsid w:val="00E53E2F"/>
    <w:rsid w:val="00E62769"/>
    <w:rsid w:val="00EA1253"/>
    <w:rsid w:val="00EE10F7"/>
    <w:rsid w:val="00EF08BF"/>
    <w:rsid w:val="00F11598"/>
    <w:rsid w:val="00F34873"/>
    <w:rsid w:val="00F50E21"/>
    <w:rsid w:val="00F70925"/>
    <w:rsid w:val="00FC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0C6F7"/>
  <w15:chartTrackingRefBased/>
  <w15:docId w15:val="{5DD13843-8BB6-4B40-BBBE-00306197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31ED8"/>
    <w:pPr>
      <w:widowControl w:val="0"/>
      <w:autoSpaceDE w:val="0"/>
      <w:autoSpaceDN w:val="0"/>
      <w:spacing w:after="0" w:line="240" w:lineRule="auto"/>
      <w:ind w:left="160"/>
      <w:jc w:val="both"/>
    </w:pPr>
    <w:rPr>
      <w:rFonts w:ascii="Times New Roman" w:eastAsia="Times New Roman" w:hAnsi="Times New Roman" w:cs="Times New Roman"/>
      <w:kern w:val="0"/>
      <w:sz w:val="28"/>
      <w:szCs w:val="28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031ED8"/>
    <w:rPr>
      <w:rFonts w:ascii="Times New Roman" w:eastAsia="Times New Roman" w:hAnsi="Times New Roman" w:cs="Times New Roman"/>
      <w:kern w:val="0"/>
      <w:sz w:val="28"/>
      <w:szCs w:val="28"/>
      <w:lang w:val="sq-AL"/>
    </w:rPr>
  </w:style>
  <w:style w:type="character" w:styleId="Strong">
    <w:name w:val="Strong"/>
    <w:basedOn w:val="DefaultParagraphFont"/>
    <w:uiPriority w:val="22"/>
    <w:qFormat/>
    <w:rsid w:val="00F11598"/>
    <w:rPr>
      <w:b/>
      <w:bCs/>
    </w:rPr>
  </w:style>
  <w:style w:type="character" w:customStyle="1" w:styleId="apple-converted-space">
    <w:name w:val="apple-converted-space"/>
    <w:basedOn w:val="DefaultParagraphFont"/>
    <w:rsid w:val="00F11598"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37A3A"/>
    <w:pPr>
      <w:ind w:left="720"/>
      <w:contextualSpacing/>
    </w:pPr>
  </w:style>
  <w:style w:type="paragraph" w:styleId="Revision">
    <w:name w:val="Revision"/>
    <w:hidden/>
    <w:uiPriority w:val="99"/>
    <w:semiHidden/>
    <w:rsid w:val="00607F0F"/>
    <w:pPr>
      <w:spacing w:after="0" w:line="240" w:lineRule="auto"/>
    </w:p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607F0F"/>
  </w:style>
  <w:style w:type="table" w:customStyle="1" w:styleId="1">
    <w:name w:val="1"/>
    <w:basedOn w:val="TableNormal"/>
    <w:rsid w:val="00607F0F"/>
    <w:pPr>
      <w:spacing w:after="0" w:line="276" w:lineRule="auto"/>
    </w:pPr>
    <w:rPr>
      <w:rFonts w:ascii="Arial" w:eastAsia="Arial" w:hAnsi="Arial" w:cs="Arial"/>
      <w:kern w:val="0"/>
      <w:lang w:val="en-US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link w:val="NoSpacingChar"/>
    <w:uiPriority w:val="1"/>
    <w:qFormat/>
    <w:rsid w:val="00607F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607F0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Zoica Rubati</cp:lastModifiedBy>
  <cp:revision>2</cp:revision>
  <dcterms:created xsi:type="dcterms:W3CDTF">2026-05-22T11:31:00Z</dcterms:created>
  <dcterms:modified xsi:type="dcterms:W3CDTF">2026-05-22T11:31:00Z</dcterms:modified>
</cp:coreProperties>
</file>