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81D1C" w14:textId="77777777" w:rsidR="005B2C71" w:rsidRDefault="005B2C71" w:rsidP="005B2C71">
      <w:pPr>
        <w:pStyle w:val="NormalWeb"/>
        <w:spacing w:before="0" w:beforeAutospacing="0" w:after="0" w:afterAutospacing="0"/>
        <w:rPr>
          <w:b/>
          <w:bCs/>
          <w:color w:val="000000"/>
          <w:sz w:val="28"/>
          <w:szCs w:val="28"/>
        </w:rPr>
      </w:pPr>
    </w:p>
    <w:p w14:paraId="0AB81523" w14:textId="530FA313" w:rsidR="005B2C71" w:rsidRDefault="005B2C71" w:rsidP="00082522">
      <w:pPr>
        <w:pStyle w:val="NormalWeb"/>
        <w:spacing w:before="0" w:beforeAutospacing="0" w:after="0" w:afterAutospacing="0"/>
        <w:ind w:firstLine="180"/>
        <w:jc w:val="center"/>
        <w:rPr>
          <w:b/>
          <w:bCs/>
          <w:color w:val="000000"/>
          <w:sz w:val="28"/>
          <w:szCs w:val="28"/>
        </w:rPr>
      </w:pPr>
      <w:r>
        <w:rPr>
          <w:bdr w:val="none" w:sz="0" w:space="0" w:color="auto" w:frame="1"/>
        </w:rPr>
        <w:fldChar w:fldCharType="begin"/>
      </w:r>
      <w:r>
        <w:rPr>
          <w:bdr w:val="none" w:sz="0" w:space="0" w:color="auto" w:frame="1"/>
        </w:rPr>
        <w:instrText xml:space="preserve"> INCLUDEPICTURE "https://lh4.googleusercontent.com/B-Txoy6ervVvgAoEuq4JXSY8Mf3aveWiMo1Y0ANGPo-FwEVXacf00-xzKi0UJ95dr9zX0f8kDz81q9c6heBd8gGFpZ1OFS-TXzOsyN0NKYK0VBIxhDcj07bMOO0B3Jc4zG-gS2cj4CS2eo3JXtk__w" \* MERGEFORMATINET </w:instrText>
      </w:r>
      <w:r>
        <w:rPr>
          <w:bdr w:val="none" w:sz="0" w:space="0" w:color="auto" w:frame="1"/>
        </w:rPr>
        <w:fldChar w:fldCharType="separate"/>
      </w:r>
      <w:r>
        <w:rPr>
          <w:noProof/>
          <w:bdr w:val="none" w:sz="0" w:space="0" w:color="auto" w:frame="1"/>
        </w:rPr>
        <w:drawing>
          <wp:inline distT="0" distB="0" distL="0" distR="0" wp14:anchorId="19EFF50F" wp14:editId="2598FC2B">
            <wp:extent cx="5943600" cy="805815"/>
            <wp:effectExtent l="0" t="0" r="0" b="0"/>
            <wp:docPr id="1" name="Picture 1" descr="https://lh4.googleusercontent.com/B-Txoy6ervVvgAoEuq4JXSY8Mf3aveWiMo1Y0ANGPo-FwEVXacf00-xzKi0UJ95dr9zX0f8kDz81q9c6heBd8gGFpZ1OFS-TXzOsyN0NKYK0VBIxhDcj07bMOO0B3Jc4zG-gS2cj4CS2eo3JXtk_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B-Txoy6ervVvgAoEuq4JXSY8Mf3aveWiMo1Y0ANGPo-FwEVXacf00-xzKi0UJ95dr9zX0f8kDz81q9c6heBd8gGFpZ1OFS-TXzOsyN0NKYK0VBIxhDcj07bMOO0B3Jc4zG-gS2cj4CS2eo3JXtk__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05815"/>
                    </a:xfrm>
                    <a:prstGeom prst="rect">
                      <a:avLst/>
                    </a:prstGeom>
                    <a:noFill/>
                    <a:ln>
                      <a:noFill/>
                    </a:ln>
                  </pic:spPr>
                </pic:pic>
              </a:graphicData>
            </a:graphic>
          </wp:inline>
        </w:drawing>
      </w:r>
      <w:r>
        <w:rPr>
          <w:bdr w:val="none" w:sz="0" w:space="0" w:color="auto" w:frame="1"/>
        </w:rPr>
        <w:fldChar w:fldCharType="end"/>
      </w:r>
    </w:p>
    <w:p w14:paraId="02EF6BDE" w14:textId="0BFBC7F8" w:rsidR="00082522" w:rsidRPr="00A01682" w:rsidRDefault="00A1535E" w:rsidP="00A1535E">
      <w:pPr>
        <w:spacing w:after="240"/>
        <w:jc w:val="center"/>
        <w:rPr>
          <w:b/>
          <w:lang w:val="it-IT"/>
        </w:rPr>
      </w:pPr>
      <w:r w:rsidRPr="00A01682">
        <w:rPr>
          <w:b/>
          <w:lang w:val="it-IT"/>
        </w:rPr>
        <w:t>KUVENDI</w:t>
      </w:r>
    </w:p>
    <w:p w14:paraId="28CD4203" w14:textId="77777777" w:rsidR="00A1535E" w:rsidRPr="00A01682" w:rsidRDefault="00A1535E" w:rsidP="00082522">
      <w:pPr>
        <w:pStyle w:val="NormalWeb"/>
        <w:spacing w:before="0" w:beforeAutospacing="0" w:after="0" w:afterAutospacing="0"/>
        <w:ind w:firstLine="180"/>
        <w:jc w:val="center"/>
        <w:rPr>
          <w:b/>
          <w:bCs/>
          <w:color w:val="000000"/>
          <w:sz w:val="28"/>
          <w:szCs w:val="28"/>
          <w:lang w:val="it-IT"/>
        </w:rPr>
      </w:pPr>
    </w:p>
    <w:p w14:paraId="3609DDA5" w14:textId="2A9F60B1" w:rsidR="00082522" w:rsidRPr="00A01682" w:rsidRDefault="00A1535E" w:rsidP="00082522">
      <w:pPr>
        <w:pStyle w:val="NormalWeb"/>
        <w:spacing w:before="0" w:beforeAutospacing="0" w:after="0" w:afterAutospacing="0"/>
        <w:ind w:firstLine="180"/>
        <w:jc w:val="center"/>
        <w:rPr>
          <w:b/>
          <w:bCs/>
          <w:color w:val="000000"/>
          <w:sz w:val="28"/>
          <w:szCs w:val="28"/>
          <w:lang w:val="it-IT"/>
        </w:rPr>
      </w:pPr>
      <w:r w:rsidRPr="00A01682">
        <w:rPr>
          <w:b/>
          <w:bCs/>
          <w:color w:val="000000"/>
          <w:sz w:val="28"/>
          <w:szCs w:val="28"/>
          <w:lang w:val="it-IT"/>
        </w:rPr>
        <w:t xml:space="preserve">P R O J E K </w:t>
      </w:r>
      <w:r w:rsidR="00661AD2" w:rsidRPr="00A01682">
        <w:rPr>
          <w:b/>
          <w:bCs/>
          <w:color w:val="000000"/>
          <w:sz w:val="28"/>
          <w:szCs w:val="28"/>
          <w:lang w:val="it-IT"/>
        </w:rPr>
        <w:t>T L</w:t>
      </w:r>
      <w:r w:rsidRPr="00A01682">
        <w:rPr>
          <w:b/>
          <w:bCs/>
          <w:color w:val="000000"/>
          <w:sz w:val="28"/>
          <w:szCs w:val="28"/>
          <w:lang w:val="it-IT"/>
        </w:rPr>
        <w:t xml:space="preserve"> </w:t>
      </w:r>
      <w:r w:rsidR="00082522" w:rsidRPr="00A01682">
        <w:rPr>
          <w:b/>
          <w:bCs/>
          <w:color w:val="000000"/>
          <w:sz w:val="28"/>
          <w:szCs w:val="28"/>
          <w:lang w:val="it-IT"/>
        </w:rPr>
        <w:t>I</w:t>
      </w:r>
      <w:r w:rsidRPr="00A01682">
        <w:rPr>
          <w:b/>
          <w:bCs/>
          <w:color w:val="000000"/>
          <w:sz w:val="28"/>
          <w:szCs w:val="28"/>
          <w:lang w:val="it-IT"/>
        </w:rPr>
        <w:t xml:space="preserve"> </w:t>
      </w:r>
      <w:r w:rsidR="00082522" w:rsidRPr="00A01682">
        <w:rPr>
          <w:b/>
          <w:bCs/>
          <w:color w:val="000000"/>
          <w:sz w:val="28"/>
          <w:szCs w:val="28"/>
          <w:lang w:val="it-IT"/>
        </w:rPr>
        <w:t>G</w:t>
      </w:r>
      <w:r w:rsidRPr="00A01682">
        <w:rPr>
          <w:b/>
          <w:bCs/>
          <w:color w:val="000000"/>
          <w:sz w:val="28"/>
          <w:szCs w:val="28"/>
          <w:lang w:val="it-IT"/>
        </w:rPr>
        <w:t xml:space="preserve"> </w:t>
      </w:r>
      <w:r w:rsidR="00082522" w:rsidRPr="00A01682">
        <w:rPr>
          <w:b/>
          <w:bCs/>
          <w:color w:val="000000"/>
          <w:sz w:val="28"/>
          <w:szCs w:val="28"/>
          <w:lang w:val="it-IT"/>
        </w:rPr>
        <w:t>J</w:t>
      </w:r>
    </w:p>
    <w:p w14:paraId="3388CD0D" w14:textId="77777777" w:rsidR="00082522" w:rsidRPr="00E3392B" w:rsidRDefault="00082522" w:rsidP="00082522">
      <w:pPr>
        <w:pStyle w:val="NormalWeb"/>
        <w:spacing w:before="0" w:beforeAutospacing="0" w:after="0" w:afterAutospacing="0"/>
        <w:jc w:val="right"/>
        <w:rPr>
          <w:u w:val="single"/>
          <w:lang w:val="it-IT"/>
        </w:rPr>
      </w:pPr>
      <w:r w:rsidRPr="00A01682">
        <w:rPr>
          <w:rStyle w:val="apple-tab-span"/>
          <w:b/>
          <w:bCs/>
          <w:color w:val="000000"/>
          <w:sz w:val="28"/>
          <w:szCs w:val="28"/>
          <w:lang w:val="it-IT"/>
        </w:rPr>
        <w:tab/>
      </w:r>
      <w:r w:rsidRPr="00A01682">
        <w:rPr>
          <w:rStyle w:val="apple-tab-span"/>
          <w:b/>
          <w:bCs/>
          <w:color w:val="000000"/>
          <w:sz w:val="28"/>
          <w:szCs w:val="28"/>
          <w:lang w:val="it-IT"/>
        </w:rPr>
        <w:tab/>
      </w:r>
      <w:r w:rsidRPr="00E3392B">
        <w:rPr>
          <w:b/>
          <w:bCs/>
          <w:i/>
          <w:iCs/>
          <w:color w:val="000000"/>
          <w:sz w:val="28"/>
          <w:szCs w:val="28"/>
          <w:u w:val="single"/>
          <w:lang w:val="it-IT"/>
        </w:rPr>
        <w:t>PROJEKT</w:t>
      </w:r>
    </w:p>
    <w:p w14:paraId="222F287E" w14:textId="77777777" w:rsidR="00082522" w:rsidRPr="00E3392B" w:rsidRDefault="00082522" w:rsidP="00082522">
      <w:pPr>
        <w:rPr>
          <w:lang w:val="it-IT"/>
        </w:rPr>
      </w:pPr>
    </w:p>
    <w:p w14:paraId="0631292B" w14:textId="67BB6F3A" w:rsidR="00082522" w:rsidRPr="00E3392B" w:rsidRDefault="00082522" w:rsidP="00082522">
      <w:pPr>
        <w:pStyle w:val="NormalWeb"/>
        <w:spacing w:before="0" w:beforeAutospacing="0" w:after="0" w:afterAutospacing="0"/>
        <w:ind w:firstLine="180"/>
        <w:jc w:val="center"/>
        <w:rPr>
          <w:lang w:val="it-IT"/>
        </w:rPr>
      </w:pPr>
      <w:r w:rsidRPr="00E3392B">
        <w:rPr>
          <w:b/>
          <w:bCs/>
          <w:color w:val="000000"/>
          <w:sz w:val="28"/>
          <w:szCs w:val="28"/>
          <w:lang w:val="it-IT"/>
        </w:rPr>
        <w:t>Nr.______, datë____.____.202</w:t>
      </w:r>
      <w:r w:rsidR="00A01682" w:rsidRPr="00E3392B">
        <w:rPr>
          <w:b/>
          <w:bCs/>
          <w:color w:val="000000"/>
          <w:sz w:val="28"/>
          <w:szCs w:val="28"/>
          <w:lang w:val="it-IT"/>
        </w:rPr>
        <w:t>5</w:t>
      </w:r>
    </w:p>
    <w:p w14:paraId="2704FD5C" w14:textId="77777777" w:rsidR="00082522" w:rsidRPr="00E3392B" w:rsidRDefault="00082522" w:rsidP="00082522">
      <w:pPr>
        <w:spacing w:after="240"/>
        <w:rPr>
          <w:lang w:val="it-IT"/>
        </w:rPr>
      </w:pPr>
    </w:p>
    <w:p w14:paraId="057888BE" w14:textId="020D9BF2" w:rsidR="00082522" w:rsidRPr="00E3392B" w:rsidRDefault="00082522" w:rsidP="00082522">
      <w:pPr>
        <w:jc w:val="center"/>
        <w:rPr>
          <w:b/>
          <w:sz w:val="28"/>
          <w:szCs w:val="28"/>
          <w:lang w:val="it-IT"/>
        </w:rPr>
      </w:pPr>
      <w:r w:rsidRPr="00E3392B">
        <w:rPr>
          <w:b/>
          <w:sz w:val="28"/>
          <w:szCs w:val="28"/>
          <w:lang w:val="it-IT"/>
        </w:rPr>
        <w:t xml:space="preserve">PËR KRIJIMIN DHE FUNKSIONIMIN </w:t>
      </w:r>
      <w:r w:rsidRPr="00E3392B">
        <w:rPr>
          <w:b/>
          <w:sz w:val="28"/>
          <w:szCs w:val="28"/>
          <w:lang w:val="it-IT"/>
        </w:rPr>
        <w:br/>
        <w:t>E DRITARES SË VETME KOMBËTARE PËR DOGANAT</w:t>
      </w:r>
      <w:r w:rsidR="00A1535E" w:rsidRPr="00E3392B">
        <w:rPr>
          <w:rStyle w:val="FootnoteReference"/>
          <w:b/>
          <w:sz w:val="28"/>
          <w:szCs w:val="28"/>
          <w:lang w:val="it-IT"/>
        </w:rPr>
        <w:footnoteReference w:customMarkFollows="1" w:id="1"/>
        <w:t>*</w:t>
      </w:r>
    </w:p>
    <w:p w14:paraId="7C229E16" w14:textId="77777777" w:rsidR="00082522" w:rsidRPr="00E3392B" w:rsidRDefault="00082522" w:rsidP="00082522">
      <w:pPr>
        <w:rPr>
          <w:lang w:val="it-IT"/>
        </w:rPr>
      </w:pPr>
    </w:p>
    <w:p w14:paraId="5717B39E" w14:textId="2517D014" w:rsidR="00082522" w:rsidRPr="00E3392B" w:rsidRDefault="00082522" w:rsidP="00082522">
      <w:pPr>
        <w:jc w:val="both"/>
        <w:rPr>
          <w:lang w:val="it-IT"/>
        </w:rPr>
      </w:pPr>
      <w:r w:rsidRPr="00E3392B">
        <w:rPr>
          <w:lang w:val="it-IT"/>
        </w:rPr>
        <w:t>Në mbështetje të n</w:t>
      </w:r>
      <w:r w:rsidR="008A692A" w:rsidRPr="00E3392B">
        <w:rPr>
          <w:lang w:val="it-IT"/>
        </w:rPr>
        <w:t>e</w:t>
      </w:r>
      <w:r w:rsidRPr="00E3392B">
        <w:rPr>
          <w:lang w:val="it-IT"/>
        </w:rPr>
        <w:t xml:space="preserve">nit </w:t>
      </w:r>
      <w:r w:rsidR="00B76944" w:rsidRPr="00E3392B">
        <w:rPr>
          <w:sz w:val="26"/>
          <w:szCs w:val="26"/>
          <w:lang w:val="it-IT"/>
        </w:rPr>
        <w:t>78, 83 pika 1dhe</w:t>
      </w:r>
      <w:r w:rsidRPr="00E3392B">
        <w:rPr>
          <w:lang w:val="it-IT"/>
        </w:rPr>
        <w:t xml:space="preserve">100 të Kushtetutës, me propozimin e ministrit të Financave dhe Ekonomisë, Këshilli i Ministrave </w:t>
      </w:r>
    </w:p>
    <w:p w14:paraId="43529787" w14:textId="77777777" w:rsidR="00082522" w:rsidRPr="00E3392B" w:rsidRDefault="00082522" w:rsidP="00082522">
      <w:pPr>
        <w:pStyle w:val="NormalWeb"/>
        <w:spacing w:before="0" w:beforeAutospacing="0" w:after="0" w:afterAutospacing="0"/>
        <w:jc w:val="center"/>
        <w:rPr>
          <w:b/>
          <w:bCs/>
          <w:color w:val="000000"/>
          <w:sz w:val="28"/>
          <w:szCs w:val="28"/>
          <w:lang w:val="it-IT"/>
        </w:rPr>
      </w:pPr>
    </w:p>
    <w:p w14:paraId="528BFBCB" w14:textId="77777777" w:rsidR="00082522" w:rsidRPr="00A01682" w:rsidRDefault="00082522" w:rsidP="00082522">
      <w:pPr>
        <w:pStyle w:val="NormalWeb"/>
        <w:spacing w:before="0" w:beforeAutospacing="0" w:after="0" w:afterAutospacing="0"/>
        <w:jc w:val="center"/>
        <w:rPr>
          <w:lang w:val="it-IT"/>
        </w:rPr>
      </w:pPr>
      <w:r w:rsidRPr="00A01682">
        <w:rPr>
          <w:b/>
          <w:bCs/>
          <w:color w:val="000000"/>
          <w:sz w:val="28"/>
          <w:szCs w:val="28"/>
          <w:lang w:val="it-IT"/>
        </w:rPr>
        <w:t>VENDOSI:</w:t>
      </w:r>
    </w:p>
    <w:p w14:paraId="5F478E36" w14:textId="77777777" w:rsidR="00082522" w:rsidRPr="00A01682" w:rsidRDefault="00082522" w:rsidP="00082522">
      <w:pPr>
        <w:jc w:val="center"/>
        <w:rPr>
          <w:lang w:val="it-IT"/>
        </w:rPr>
      </w:pPr>
    </w:p>
    <w:p w14:paraId="572783EF" w14:textId="77777777" w:rsidR="00082522" w:rsidRPr="00A01682" w:rsidRDefault="00082522" w:rsidP="00082522">
      <w:pPr>
        <w:jc w:val="center"/>
        <w:rPr>
          <w:lang w:val="it-IT"/>
        </w:rPr>
      </w:pPr>
    </w:p>
    <w:p w14:paraId="21FD4B42" w14:textId="77777777" w:rsidR="00082522" w:rsidRPr="00A01682" w:rsidRDefault="00082522" w:rsidP="00082522">
      <w:pPr>
        <w:jc w:val="center"/>
        <w:rPr>
          <w:b/>
          <w:sz w:val="28"/>
          <w:szCs w:val="28"/>
          <w:lang w:val="it-IT"/>
        </w:rPr>
      </w:pPr>
      <w:r w:rsidRPr="00A01682">
        <w:rPr>
          <w:b/>
          <w:sz w:val="28"/>
          <w:szCs w:val="28"/>
          <w:lang w:val="it-IT"/>
        </w:rPr>
        <w:t>KREU I</w:t>
      </w:r>
    </w:p>
    <w:p w14:paraId="0D3CD7E1" w14:textId="77777777" w:rsidR="00082522" w:rsidRPr="00A01682" w:rsidRDefault="00082522" w:rsidP="00082522">
      <w:pPr>
        <w:pStyle w:val="NormalWeb"/>
        <w:spacing w:before="0" w:beforeAutospacing="0" w:after="0" w:afterAutospacing="0"/>
        <w:jc w:val="center"/>
        <w:rPr>
          <w:lang w:val="it-IT"/>
        </w:rPr>
      </w:pPr>
      <w:r w:rsidRPr="00A01682">
        <w:rPr>
          <w:b/>
          <w:bCs/>
          <w:color w:val="000000"/>
          <w:sz w:val="28"/>
          <w:szCs w:val="28"/>
          <w:lang w:val="it-IT"/>
        </w:rPr>
        <w:t>DISPOZITA TË PËRGJITHSHME</w:t>
      </w:r>
    </w:p>
    <w:p w14:paraId="72328F5A" w14:textId="77777777" w:rsidR="00082522" w:rsidRPr="00A01682" w:rsidRDefault="00082522" w:rsidP="00082522">
      <w:pPr>
        <w:jc w:val="both"/>
        <w:rPr>
          <w:color w:val="385623" w:themeColor="accent6" w:themeShade="80"/>
          <w:lang w:val="it-IT"/>
        </w:rPr>
      </w:pPr>
    </w:p>
    <w:p w14:paraId="18B26DE1" w14:textId="77777777" w:rsidR="00082522" w:rsidRPr="005B2C71" w:rsidRDefault="00082522" w:rsidP="00082522">
      <w:pPr>
        <w:jc w:val="center"/>
        <w:rPr>
          <w:b/>
          <w:color w:val="000000" w:themeColor="text1"/>
        </w:rPr>
      </w:pPr>
      <w:r w:rsidRPr="005B2C71">
        <w:rPr>
          <w:b/>
          <w:color w:val="000000" w:themeColor="text1"/>
        </w:rPr>
        <w:t>Neni 1</w:t>
      </w:r>
    </w:p>
    <w:p w14:paraId="102DFFB9" w14:textId="77777777" w:rsidR="00082522" w:rsidRPr="005B2C71" w:rsidRDefault="00082522" w:rsidP="00082522">
      <w:pPr>
        <w:jc w:val="center"/>
        <w:rPr>
          <w:b/>
          <w:color w:val="000000" w:themeColor="text1"/>
        </w:rPr>
      </w:pPr>
      <w:proofErr w:type="spellStart"/>
      <w:r w:rsidRPr="005B2C71">
        <w:rPr>
          <w:b/>
          <w:color w:val="000000" w:themeColor="text1"/>
        </w:rPr>
        <w:t>Qëllimi</w:t>
      </w:r>
      <w:proofErr w:type="spellEnd"/>
    </w:p>
    <w:p w14:paraId="4FB80B69" w14:textId="77777777" w:rsidR="00082522" w:rsidRPr="005B2C71" w:rsidRDefault="00082522" w:rsidP="00082522">
      <w:pPr>
        <w:jc w:val="both"/>
        <w:rPr>
          <w:color w:val="000000" w:themeColor="text1"/>
        </w:rPr>
      </w:pPr>
    </w:p>
    <w:p w14:paraId="629AA59E" w14:textId="0871C68D" w:rsidR="00082522" w:rsidRPr="006A1FA7" w:rsidRDefault="00082522" w:rsidP="006A1FA7">
      <w:pPr>
        <w:pStyle w:val="ListParagraph"/>
        <w:numPr>
          <w:ilvl w:val="0"/>
          <w:numId w:val="36"/>
        </w:numPr>
        <w:jc w:val="both"/>
        <w:rPr>
          <w:color w:val="000000" w:themeColor="text1"/>
        </w:rPr>
      </w:pPr>
      <w:r w:rsidRPr="006A1FA7">
        <w:rPr>
          <w:color w:val="000000" w:themeColor="text1"/>
        </w:rPr>
        <w:t xml:space="preserve">Ky </w:t>
      </w:r>
      <w:proofErr w:type="spellStart"/>
      <w:r w:rsidRPr="006A1FA7">
        <w:rPr>
          <w:color w:val="000000" w:themeColor="text1"/>
        </w:rPr>
        <w:t>ligj</w:t>
      </w:r>
      <w:proofErr w:type="spellEnd"/>
      <w:r w:rsidRPr="006A1FA7">
        <w:rPr>
          <w:color w:val="000000" w:themeColor="text1"/>
        </w:rPr>
        <w:t xml:space="preserve"> </w:t>
      </w:r>
      <w:proofErr w:type="spellStart"/>
      <w:r w:rsidRPr="006A1FA7">
        <w:rPr>
          <w:color w:val="000000" w:themeColor="text1"/>
        </w:rPr>
        <w:t>përcakton</w:t>
      </w:r>
      <w:proofErr w:type="spellEnd"/>
      <w:r w:rsidRPr="006A1FA7">
        <w:rPr>
          <w:color w:val="000000" w:themeColor="text1"/>
        </w:rPr>
        <w:t xml:space="preserve"> </w:t>
      </w:r>
      <w:proofErr w:type="spellStart"/>
      <w:r w:rsidRPr="006A1FA7">
        <w:rPr>
          <w:color w:val="000000" w:themeColor="text1"/>
        </w:rPr>
        <w:t>rregullat</w:t>
      </w:r>
      <w:proofErr w:type="spellEnd"/>
      <w:r w:rsidRPr="006A1FA7">
        <w:rPr>
          <w:color w:val="000000" w:themeColor="text1"/>
        </w:rPr>
        <w:t xml:space="preserve"> </w:t>
      </w:r>
      <w:proofErr w:type="spellStart"/>
      <w:r w:rsidRPr="006A1FA7">
        <w:rPr>
          <w:color w:val="000000" w:themeColor="text1"/>
        </w:rPr>
        <w:t>për</w:t>
      </w:r>
      <w:proofErr w:type="spellEnd"/>
      <w:r w:rsidRPr="006A1FA7">
        <w:rPr>
          <w:color w:val="000000" w:themeColor="text1"/>
        </w:rPr>
        <w:t xml:space="preserve"> </w:t>
      </w:r>
      <w:proofErr w:type="spellStart"/>
      <w:r w:rsidRPr="006A1FA7">
        <w:rPr>
          <w:color w:val="000000" w:themeColor="text1"/>
        </w:rPr>
        <w:t>krijimin</w:t>
      </w:r>
      <w:proofErr w:type="spellEnd"/>
      <w:r w:rsidRPr="006A1FA7">
        <w:rPr>
          <w:color w:val="000000" w:themeColor="text1"/>
        </w:rPr>
        <w:t xml:space="preserve"> </w:t>
      </w:r>
      <w:proofErr w:type="spellStart"/>
      <w:r w:rsidRPr="006A1FA7">
        <w:rPr>
          <w:color w:val="000000" w:themeColor="text1"/>
        </w:rPr>
        <w:t>dhe</w:t>
      </w:r>
      <w:proofErr w:type="spellEnd"/>
      <w:r w:rsidRPr="006A1FA7">
        <w:rPr>
          <w:color w:val="000000" w:themeColor="text1"/>
        </w:rPr>
        <w:t xml:space="preserve"> </w:t>
      </w:r>
      <w:proofErr w:type="spellStart"/>
      <w:r w:rsidRPr="006A1FA7">
        <w:rPr>
          <w:color w:val="000000" w:themeColor="text1"/>
        </w:rPr>
        <w:t>venien</w:t>
      </w:r>
      <w:proofErr w:type="spellEnd"/>
      <w:r w:rsidRPr="006A1FA7">
        <w:rPr>
          <w:color w:val="000000" w:themeColor="text1"/>
        </w:rPr>
        <w:t xml:space="preserve"> </w:t>
      </w:r>
      <w:proofErr w:type="spellStart"/>
      <w:r w:rsidRPr="006A1FA7">
        <w:rPr>
          <w:color w:val="000000" w:themeColor="text1"/>
        </w:rPr>
        <w:t>në</w:t>
      </w:r>
      <w:proofErr w:type="spellEnd"/>
      <w:r w:rsidRPr="006A1FA7">
        <w:rPr>
          <w:color w:val="000000" w:themeColor="text1"/>
        </w:rPr>
        <w:t xml:space="preserve"> </w:t>
      </w:r>
      <w:proofErr w:type="spellStart"/>
      <w:r w:rsidRPr="006A1FA7">
        <w:rPr>
          <w:color w:val="000000" w:themeColor="text1"/>
        </w:rPr>
        <w:t>funksionim</w:t>
      </w:r>
      <w:proofErr w:type="spellEnd"/>
      <w:r w:rsidRPr="006A1FA7">
        <w:rPr>
          <w:color w:val="000000" w:themeColor="text1"/>
        </w:rPr>
        <w:t xml:space="preserve"> </w:t>
      </w:r>
      <w:proofErr w:type="spellStart"/>
      <w:r w:rsidRPr="006A1FA7">
        <w:rPr>
          <w:color w:val="000000" w:themeColor="text1"/>
        </w:rPr>
        <w:t>të</w:t>
      </w:r>
      <w:proofErr w:type="spellEnd"/>
      <w:r w:rsidRPr="006A1FA7">
        <w:rPr>
          <w:color w:val="000000" w:themeColor="text1"/>
        </w:rPr>
        <w:t xml:space="preserve"> </w:t>
      </w:r>
      <w:proofErr w:type="spellStart"/>
      <w:r w:rsidRPr="006A1FA7">
        <w:rPr>
          <w:color w:val="000000" w:themeColor="text1"/>
        </w:rPr>
        <w:t>mjedisit</w:t>
      </w:r>
      <w:proofErr w:type="spellEnd"/>
      <w:r w:rsidRPr="006A1FA7">
        <w:rPr>
          <w:color w:val="000000" w:themeColor="text1"/>
        </w:rPr>
        <w:t xml:space="preserve"> </w:t>
      </w:r>
      <w:proofErr w:type="spellStart"/>
      <w:r w:rsidRPr="006A1FA7">
        <w:rPr>
          <w:color w:val="000000" w:themeColor="text1"/>
        </w:rPr>
        <w:t>të</w:t>
      </w:r>
      <w:proofErr w:type="spellEnd"/>
      <w:r w:rsidRPr="006A1FA7">
        <w:rPr>
          <w:color w:val="000000" w:themeColor="text1"/>
        </w:rPr>
        <w:t xml:space="preserve"> </w:t>
      </w:r>
      <w:proofErr w:type="spellStart"/>
      <w:r w:rsidRPr="006A1FA7">
        <w:rPr>
          <w:color w:val="000000" w:themeColor="text1"/>
        </w:rPr>
        <w:t>Dritares</w:t>
      </w:r>
      <w:proofErr w:type="spellEnd"/>
      <w:r w:rsidRPr="006A1FA7">
        <w:rPr>
          <w:color w:val="000000" w:themeColor="text1"/>
        </w:rPr>
        <w:t xml:space="preserve"> </w:t>
      </w:r>
      <w:proofErr w:type="spellStart"/>
      <w:r w:rsidRPr="006A1FA7">
        <w:rPr>
          <w:color w:val="000000" w:themeColor="text1"/>
        </w:rPr>
        <w:t>së</w:t>
      </w:r>
      <w:proofErr w:type="spellEnd"/>
      <w:r w:rsidRPr="006A1FA7">
        <w:rPr>
          <w:color w:val="000000" w:themeColor="text1"/>
        </w:rPr>
        <w:t xml:space="preserve"> </w:t>
      </w:r>
      <w:proofErr w:type="spellStart"/>
      <w:r w:rsidRPr="006A1FA7">
        <w:rPr>
          <w:color w:val="000000" w:themeColor="text1"/>
        </w:rPr>
        <w:t>Vetme</w:t>
      </w:r>
      <w:proofErr w:type="spellEnd"/>
      <w:r w:rsidRPr="006A1FA7">
        <w:rPr>
          <w:color w:val="000000" w:themeColor="text1"/>
        </w:rPr>
        <w:t xml:space="preserve"> </w:t>
      </w:r>
      <w:proofErr w:type="spellStart"/>
      <w:r w:rsidRPr="006A1FA7">
        <w:rPr>
          <w:color w:val="000000" w:themeColor="text1"/>
        </w:rPr>
        <w:t>Kombëtare</w:t>
      </w:r>
      <w:proofErr w:type="spellEnd"/>
      <w:r w:rsidRPr="006A1FA7">
        <w:rPr>
          <w:color w:val="000000" w:themeColor="text1"/>
        </w:rPr>
        <w:t xml:space="preserve"> </w:t>
      </w:r>
      <w:proofErr w:type="spellStart"/>
      <w:r w:rsidRPr="006A1FA7">
        <w:rPr>
          <w:color w:val="000000" w:themeColor="text1"/>
        </w:rPr>
        <w:t>për</w:t>
      </w:r>
      <w:proofErr w:type="spellEnd"/>
      <w:r w:rsidRPr="006A1FA7">
        <w:rPr>
          <w:color w:val="000000" w:themeColor="text1"/>
        </w:rPr>
        <w:t xml:space="preserve"> </w:t>
      </w:r>
      <w:proofErr w:type="spellStart"/>
      <w:r w:rsidRPr="006A1FA7">
        <w:rPr>
          <w:color w:val="000000" w:themeColor="text1"/>
        </w:rPr>
        <w:t>Doganat</w:t>
      </w:r>
      <w:proofErr w:type="spellEnd"/>
      <w:r w:rsidRPr="006A1FA7">
        <w:rPr>
          <w:color w:val="000000" w:themeColor="text1"/>
        </w:rPr>
        <w:t xml:space="preserve"> </w:t>
      </w:r>
      <w:proofErr w:type="spellStart"/>
      <w:r w:rsidRPr="006A1FA7">
        <w:rPr>
          <w:color w:val="000000" w:themeColor="text1"/>
        </w:rPr>
        <w:t>si</w:t>
      </w:r>
      <w:proofErr w:type="spellEnd"/>
      <w:r w:rsidRPr="006A1FA7">
        <w:rPr>
          <w:color w:val="000000" w:themeColor="text1"/>
        </w:rPr>
        <w:t xml:space="preserve"> </w:t>
      </w:r>
      <w:proofErr w:type="spellStart"/>
      <w:r w:rsidRPr="006A1FA7">
        <w:rPr>
          <w:color w:val="000000" w:themeColor="text1"/>
        </w:rPr>
        <w:t>dhe</w:t>
      </w:r>
      <w:proofErr w:type="spellEnd"/>
      <w:r w:rsidRPr="006A1FA7">
        <w:rPr>
          <w:color w:val="000000" w:themeColor="text1"/>
        </w:rPr>
        <w:t xml:space="preserve"> </w:t>
      </w:r>
      <w:proofErr w:type="spellStart"/>
      <w:r w:rsidRPr="006A1FA7">
        <w:rPr>
          <w:color w:val="000000" w:themeColor="text1"/>
        </w:rPr>
        <w:t>rregullat</w:t>
      </w:r>
      <w:proofErr w:type="spellEnd"/>
      <w:r w:rsidRPr="006A1FA7">
        <w:rPr>
          <w:color w:val="000000" w:themeColor="text1"/>
        </w:rPr>
        <w:t xml:space="preserve"> </w:t>
      </w:r>
      <w:proofErr w:type="spellStart"/>
      <w:r w:rsidRPr="006A1FA7">
        <w:rPr>
          <w:color w:val="000000" w:themeColor="text1"/>
        </w:rPr>
        <w:t>për</w:t>
      </w:r>
      <w:proofErr w:type="spellEnd"/>
      <w:r w:rsidRPr="006A1FA7">
        <w:rPr>
          <w:color w:val="000000" w:themeColor="text1"/>
        </w:rPr>
        <w:t xml:space="preserve"> </w:t>
      </w:r>
      <w:proofErr w:type="spellStart"/>
      <w:r w:rsidRPr="006A1FA7">
        <w:rPr>
          <w:color w:val="000000" w:themeColor="text1"/>
        </w:rPr>
        <w:t>bashkëpunimin</w:t>
      </w:r>
      <w:proofErr w:type="spellEnd"/>
      <w:r w:rsidRPr="006A1FA7">
        <w:rPr>
          <w:color w:val="000000" w:themeColor="text1"/>
        </w:rPr>
        <w:t xml:space="preserve"> </w:t>
      </w:r>
      <w:proofErr w:type="spellStart"/>
      <w:r w:rsidRPr="006A1FA7">
        <w:rPr>
          <w:color w:val="000000" w:themeColor="text1"/>
        </w:rPr>
        <w:t>administrativ</w:t>
      </w:r>
      <w:proofErr w:type="spellEnd"/>
      <w:r w:rsidRPr="006A1FA7">
        <w:rPr>
          <w:color w:val="000000" w:themeColor="text1"/>
        </w:rPr>
        <w:t xml:space="preserve"> </w:t>
      </w:r>
      <w:proofErr w:type="spellStart"/>
      <w:r w:rsidRPr="006A1FA7">
        <w:rPr>
          <w:color w:val="000000" w:themeColor="text1"/>
        </w:rPr>
        <w:t>dhe</w:t>
      </w:r>
      <w:proofErr w:type="spellEnd"/>
      <w:r w:rsidRPr="006A1FA7">
        <w:rPr>
          <w:color w:val="000000" w:themeColor="text1"/>
        </w:rPr>
        <w:t xml:space="preserve"> </w:t>
      </w:r>
      <w:proofErr w:type="spellStart"/>
      <w:r w:rsidRPr="006A1FA7">
        <w:rPr>
          <w:color w:val="000000" w:themeColor="text1"/>
        </w:rPr>
        <w:t>digjital</w:t>
      </w:r>
      <w:proofErr w:type="spellEnd"/>
      <w:r w:rsidRPr="006A1FA7">
        <w:rPr>
          <w:color w:val="000000" w:themeColor="text1"/>
        </w:rPr>
        <w:t xml:space="preserve"> </w:t>
      </w:r>
      <w:proofErr w:type="spellStart"/>
      <w:r w:rsidRPr="006A1FA7">
        <w:rPr>
          <w:color w:val="000000" w:themeColor="text1"/>
        </w:rPr>
        <w:t>mes</w:t>
      </w:r>
      <w:proofErr w:type="spellEnd"/>
      <w:r w:rsidRPr="006A1FA7">
        <w:rPr>
          <w:color w:val="000000" w:themeColor="text1"/>
        </w:rPr>
        <w:t xml:space="preserve"> </w:t>
      </w:r>
      <w:proofErr w:type="spellStart"/>
      <w:r w:rsidRPr="006A1FA7">
        <w:rPr>
          <w:color w:val="000000" w:themeColor="text1"/>
        </w:rPr>
        <w:t>autoriteteve</w:t>
      </w:r>
      <w:proofErr w:type="spellEnd"/>
      <w:r w:rsidRPr="006A1FA7">
        <w:rPr>
          <w:color w:val="000000" w:themeColor="text1"/>
        </w:rPr>
        <w:t xml:space="preserve"> </w:t>
      </w:r>
      <w:proofErr w:type="spellStart"/>
      <w:r w:rsidRPr="006A1FA7">
        <w:rPr>
          <w:color w:val="000000" w:themeColor="text1"/>
        </w:rPr>
        <w:t>doganore</w:t>
      </w:r>
      <w:proofErr w:type="spellEnd"/>
      <w:r w:rsidRPr="006A1FA7">
        <w:rPr>
          <w:color w:val="000000" w:themeColor="text1"/>
        </w:rPr>
        <w:t xml:space="preserve"> </w:t>
      </w:r>
      <w:proofErr w:type="spellStart"/>
      <w:r w:rsidRPr="006A1FA7">
        <w:rPr>
          <w:color w:val="000000" w:themeColor="text1"/>
        </w:rPr>
        <w:t>dhe</w:t>
      </w:r>
      <w:proofErr w:type="spellEnd"/>
      <w:r w:rsidRPr="006A1FA7">
        <w:rPr>
          <w:color w:val="000000" w:themeColor="text1"/>
        </w:rPr>
        <w:t xml:space="preserve"> </w:t>
      </w:r>
      <w:proofErr w:type="spellStart"/>
      <w:r w:rsidRPr="006A1FA7">
        <w:rPr>
          <w:color w:val="000000" w:themeColor="text1"/>
        </w:rPr>
        <w:t>autoriteteve</w:t>
      </w:r>
      <w:proofErr w:type="spellEnd"/>
      <w:r w:rsidRPr="006A1FA7">
        <w:rPr>
          <w:color w:val="000000" w:themeColor="text1"/>
        </w:rPr>
        <w:t xml:space="preserve"> </w:t>
      </w:r>
      <w:proofErr w:type="spellStart"/>
      <w:r w:rsidRPr="006A1FA7">
        <w:rPr>
          <w:color w:val="000000" w:themeColor="text1"/>
        </w:rPr>
        <w:t>të</w:t>
      </w:r>
      <w:proofErr w:type="spellEnd"/>
      <w:r w:rsidRPr="006A1FA7">
        <w:rPr>
          <w:color w:val="000000" w:themeColor="text1"/>
        </w:rPr>
        <w:t xml:space="preserve"> </w:t>
      </w:r>
      <w:proofErr w:type="spellStart"/>
      <w:r w:rsidRPr="006A1FA7">
        <w:rPr>
          <w:color w:val="000000" w:themeColor="text1"/>
        </w:rPr>
        <w:t>tjera</w:t>
      </w:r>
      <w:proofErr w:type="spellEnd"/>
      <w:r w:rsidRPr="006A1FA7">
        <w:rPr>
          <w:color w:val="000000" w:themeColor="text1"/>
        </w:rPr>
        <w:t xml:space="preserve"> </w:t>
      </w:r>
      <w:proofErr w:type="spellStart"/>
      <w:r w:rsidRPr="006A1FA7">
        <w:rPr>
          <w:color w:val="000000" w:themeColor="text1"/>
        </w:rPr>
        <w:t>kompetente</w:t>
      </w:r>
      <w:proofErr w:type="spellEnd"/>
      <w:r w:rsidRPr="006A1FA7">
        <w:rPr>
          <w:color w:val="000000" w:themeColor="text1"/>
        </w:rPr>
        <w:t xml:space="preserve"> </w:t>
      </w:r>
      <w:proofErr w:type="spellStart"/>
      <w:r w:rsidRPr="006A1FA7">
        <w:rPr>
          <w:color w:val="000000" w:themeColor="text1"/>
        </w:rPr>
        <w:t>bashkërenduese</w:t>
      </w:r>
      <w:proofErr w:type="spellEnd"/>
      <w:r w:rsidRPr="006A1FA7">
        <w:rPr>
          <w:color w:val="000000" w:themeColor="text1"/>
        </w:rPr>
        <w:t xml:space="preserve"> </w:t>
      </w:r>
      <w:proofErr w:type="spellStart"/>
      <w:r w:rsidRPr="006A1FA7">
        <w:rPr>
          <w:color w:val="000000" w:themeColor="text1"/>
        </w:rPr>
        <w:t>për</w:t>
      </w:r>
      <w:proofErr w:type="spellEnd"/>
      <w:r w:rsidRPr="006A1FA7">
        <w:rPr>
          <w:color w:val="000000" w:themeColor="text1"/>
        </w:rPr>
        <w:t xml:space="preserve"> </w:t>
      </w:r>
      <w:proofErr w:type="spellStart"/>
      <w:r w:rsidRPr="006A1FA7">
        <w:rPr>
          <w:color w:val="000000" w:themeColor="text1"/>
        </w:rPr>
        <w:t>shkëmbimin</w:t>
      </w:r>
      <w:proofErr w:type="spellEnd"/>
      <w:r w:rsidRPr="006A1FA7">
        <w:rPr>
          <w:color w:val="000000" w:themeColor="text1"/>
        </w:rPr>
        <w:t xml:space="preserve"> e </w:t>
      </w:r>
      <w:proofErr w:type="spellStart"/>
      <w:r w:rsidRPr="006A1FA7">
        <w:rPr>
          <w:color w:val="000000" w:themeColor="text1"/>
        </w:rPr>
        <w:t>informacionit</w:t>
      </w:r>
      <w:proofErr w:type="spellEnd"/>
      <w:r w:rsidRPr="006A1FA7">
        <w:rPr>
          <w:color w:val="000000" w:themeColor="text1"/>
        </w:rPr>
        <w:t xml:space="preserve"> </w:t>
      </w:r>
      <w:proofErr w:type="spellStart"/>
      <w:r w:rsidRPr="006A1FA7">
        <w:rPr>
          <w:color w:val="000000" w:themeColor="text1"/>
        </w:rPr>
        <w:t>në</w:t>
      </w:r>
      <w:proofErr w:type="spellEnd"/>
      <w:r w:rsidRPr="006A1FA7">
        <w:rPr>
          <w:color w:val="000000" w:themeColor="text1"/>
        </w:rPr>
        <w:t xml:space="preserve"> </w:t>
      </w:r>
      <w:proofErr w:type="spellStart"/>
      <w:r w:rsidRPr="006A1FA7">
        <w:rPr>
          <w:color w:val="000000" w:themeColor="text1"/>
        </w:rPr>
        <w:t>m</w:t>
      </w:r>
      <w:r w:rsidR="00A1535E" w:rsidRPr="006A1FA7">
        <w:rPr>
          <w:color w:val="000000" w:themeColor="text1"/>
        </w:rPr>
        <w:t>ë</w:t>
      </w:r>
      <w:r w:rsidRPr="006A1FA7">
        <w:rPr>
          <w:color w:val="000000" w:themeColor="text1"/>
        </w:rPr>
        <w:t>nyrë</w:t>
      </w:r>
      <w:proofErr w:type="spellEnd"/>
      <w:r w:rsidRPr="006A1FA7">
        <w:rPr>
          <w:color w:val="000000" w:themeColor="text1"/>
        </w:rPr>
        <w:t xml:space="preserve"> </w:t>
      </w:r>
      <w:proofErr w:type="spellStart"/>
      <w:r w:rsidRPr="006A1FA7">
        <w:rPr>
          <w:color w:val="000000" w:themeColor="text1"/>
        </w:rPr>
        <w:t>elektronike</w:t>
      </w:r>
      <w:proofErr w:type="spellEnd"/>
      <w:r w:rsidRPr="006A1FA7">
        <w:rPr>
          <w:color w:val="000000" w:themeColor="text1"/>
        </w:rPr>
        <w:t xml:space="preserve">, </w:t>
      </w:r>
      <w:proofErr w:type="spellStart"/>
      <w:r w:rsidRPr="006A1FA7">
        <w:rPr>
          <w:color w:val="000000" w:themeColor="text1"/>
        </w:rPr>
        <w:t>përmes</w:t>
      </w:r>
      <w:proofErr w:type="spellEnd"/>
      <w:r w:rsidRPr="006A1FA7">
        <w:rPr>
          <w:color w:val="000000" w:themeColor="text1"/>
        </w:rPr>
        <w:t xml:space="preserve"> </w:t>
      </w:r>
      <w:proofErr w:type="spellStart"/>
      <w:r w:rsidRPr="006A1FA7">
        <w:rPr>
          <w:color w:val="000000" w:themeColor="text1"/>
        </w:rPr>
        <w:t>grupeve</w:t>
      </w:r>
      <w:proofErr w:type="spellEnd"/>
      <w:r w:rsidRPr="006A1FA7">
        <w:rPr>
          <w:color w:val="000000" w:themeColor="text1"/>
        </w:rPr>
        <w:t xml:space="preserve"> </w:t>
      </w:r>
      <w:proofErr w:type="spellStart"/>
      <w:r w:rsidRPr="006A1FA7">
        <w:rPr>
          <w:color w:val="000000" w:themeColor="text1"/>
        </w:rPr>
        <w:t>të</w:t>
      </w:r>
      <w:proofErr w:type="spellEnd"/>
      <w:r w:rsidRPr="006A1FA7">
        <w:rPr>
          <w:color w:val="000000" w:themeColor="text1"/>
        </w:rPr>
        <w:t xml:space="preserve"> </w:t>
      </w:r>
      <w:proofErr w:type="spellStart"/>
      <w:r w:rsidRPr="006A1FA7">
        <w:rPr>
          <w:color w:val="000000" w:themeColor="text1"/>
        </w:rPr>
        <w:t>të</w:t>
      </w:r>
      <w:proofErr w:type="spellEnd"/>
      <w:r w:rsidRPr="006A1FA7">
        <w:rPr>
          <w:color w:val="000000" w:themeColor="text1"/>
        </w:rPr>
        <w:t xml:space="preserve"> </w:t>
      </w:r>
      <w:proofErr w:type="spellStart"/>
      <w:r w:rsidRPr="006A1FA7">
        <w:rPr>
          <w:color w:val="000000" w:themeColor="text1"/>
        </w:rPr>
        <w:t>dhënave</w:t>
      </w:r>
      <w:proofErr w:type="spellEnd"/>
      <w:r w:rsidRPr="006A1FA7">
        <w:rPr>
          <w:color w:val="000000" w:themeColor="text1"/>
        </w:rPr>
        <w:t xml:space="preserve"> </w:t>
      </w:r>
      <w:proofErr w:type="spellStart"/>
      <w:r w:rsidRPr="006A1FA7">
        <w:rPr>
          <w:color w:val="000000" w:themeColor="text1"/>
        </w:rPr>
        <w:t>të</w:t>
      </w:r>
      <w:proofErr w:type="spellEnd"/>
      <w:r w:rsidRPr="006A1FA7">
        <w:rPr>
          <w:color w:val="000000" w:themeColor="text1"/>
        </w:rPr>
        <w:t xml:space="preserve"> </w:t>
      </w:r>
      <w:proofErr w:type="spellStart"/>
      <w:r w:rsidRPr="006A1FA7">
        <w:rPr>
          <w:color w:val="000000" w:themeColor="text1"/>
        </w:rPr>
        <w:t>ndërveprueshme</w:t>
      </w:r>
      <w:proofErr w:type="spellEnd"/>
      <w:r w:rsidRPr="006A1FA7">
        <w:rPr>
          <w:color w:val="000000" w:themeColor="text1"/>
        </w:rPr>
        <w:t xml:space="preserve">, </w:t>
      </w:r>
      <w:proofErr w:type="spellStart"/>
      <w:r w:rsidRPr="006A1FA7">
        <w:rPr>
          <w:color w:val="000000" w:themeColor="text1"/>
        </w:rPr>
        <w:t>brenda</w:t>
      </w:r>
      <w:proofErr w:type="spellEnd"/>
      <w:r w:rsidRPr="006A1FA7">
        <w:rPr>
          <w:color w:val="000000" w:themeColor="text1"/>
        </w:rPr>
        <w:t xml:space="preserve"> </w:t>
      </w:r>
      <w:proofErr w:type="spellStart"/>
      <w:r w:rsidRPr="006A1FA7">
        <w:rPr>
          <w:color w:val="000000" w:themeColor="text1"/>
        </w:rPr>
        <w:t>mjedisit</w:t>
      </w:r>
      <w:proofErr w:type="spellEnd"/>
      <w:r w:rsidRPr="006A1FA7">
        <w:rPr>
          <w:color w:val="000000" w:themeColor="text1"/>
        </w:rPr>
        <w:t xml:space="preserve"> me </w:t>
      </w:r>
      <w:proofErr w:type="spellStart"/>
      <w:r w:rsidRPr="006A1FA7">
        <w:rPr>
          <w:color w:val="000000" w:themeColor="text1"/>
        </w:rPr>
        <w:t>Dritare</w:t>
      </w:r>
      <w:proofErr w:type="spellEnd"/>
      <w:r w:rsidRPr="006A1FA7">
        <w:rPr>
          <w:color w:val="000000" w:themeColor="text1"/>
        </w:rPr>
        <w:t xml:space="preserve"> </w:t>
      </w:r>
      <w:proofErr w:type="spellStart"/>
      <w:r w:rsidRPr="006A1FA7">
        <w:rPr>
          <w:color w:val="000000" w:themeColor="text1"/>
        </w:rPr>
        <w:t>të</w:t>
      </w:r>
      <w:proofErr w:type="spellEnd"/>
      <w:r w:rsidRPr="006A1FA7">
        <w:rPr>
          <w:color w:val="000000" w:themeColor="text1"/>
        </w:rPr>
        <w:t xml:space="preserve"> </w:t>
      </w:r>
      <w:proofErr w:type="spellStart"/>
      <w:r w:rsidRPr="006A1FA7">
        <w:rPr>
          <w:color w:val="000000" w:themeColor="text1"/>
        </w:rPr>
        <w:t>Vetme</w:t>
      </w:r>
      <w:proofErr w:type="spellEnd"/>
      <w:r w:rsidRPr="006A1FA7">
        <w:rPr>
          <w:color w:val="000000" w:themeColor="text1"/>
        </w:rPr>
        <w:t xml:space="preserve"> </w:t>
      </w:r>
      <w:proofErr w:type="spellStart"/>
      <w:r w:rsidRPr="006A1FA7">
        <w:rPr>
          <w:color w:val="000000" w:themeColor="text1"/>
        </w:rPr>
        <w:t>për</w:t>
      </w:r>
      <w:proofErr w:type="spellEnd"/>
      <w:r w:rsidRPr="006A1FA7">
        <w:rPr>
          <w:color w:val="000000" w:themeColor="text1"/>
        </w:rPr>
        <w:t xml:space="preserve"> </w:t>
      </w:r>
      <w:proofErr w:type="spellStart"/>
      <w:r w:rsidRPr="006A1FA7">
        <w:rPr>
          <w:color w:val="000000" w:themeColor="text1"/>
        </w:rPr>
        <w:t>Doganat</w:t>
      </w:r>
      <w:proofErr w:type="spellEnd"/>
      <w:r w:rsidRPr="006A1FA7">
        <w:rPr>
          <w:color w:val="000000" w:themeColor="text1"/>
        </w:rPr>
        <w:t xml:space="preserve">, </w:t>
      </w:r>
      <w:proofErr w:type="spellStart"/>
      <w:r w:rsidRPr="006A1FA7">
        <w:rPr>
          <w:color w:val="000000" w:themeColor="text1"/>
        </w:rPr>
        <w:t>bazuar</w:t>
      </w:r>
      <w:proofErr w:type="spellEnd"/>
      <w:r w:rsidRPr="006A1FA7">
        <w:rPr>
          <w:color w:val="000000" w:themeColor="text1"/>
        </w:rPr>
        <w:t xml:space="preserve"> </w:t>
      </w:r>
      <w:proofErr w:type="spellStart"/>
      <w:r w:rsidRPr="006A1FA7">
        <w:rPr>
          <w:color w:val="000000" w:themeColor="text1"/>
        </w:rPr>
        <w:t>në</w:t>
      </w:r>
      <w:proofErr w:type="spellEnd"/>
      <w:r w:rsidRPr="006A1FA7">
        <w:rPr>
          <w:color w:val="000000" w:themeColor="text1"/>
        </w:rPr>
        <w:t xml:space="preserve"> </w:t>
      </w:r>
      <w:proofErr w:type="spellStart"/>
      <w:r w:rsidRPr="006A1FA7">
        <w:rPr>
          <w:color w:val="000000" w:themeColor="text1"/>
        </w:rPr>
        <w:t>rregullat</w:t>
      </w:r>
      <w:proofErr w:type="spellEnd"/>
      <w:r w:rsidRPr="006A1FA7">
        <w:rPr>
          <w:color w:val="000000" w:themeColor="text1"/>
        </w:rPr>
        <w:t xml:space="preserve"> e </w:t>
      </w:r>
      <w:proofErr w:type="spellStart"/>
      <w:r w:rsidRPr="006A1FA7">
        <w:rPr>
          <w:color w:val="000000" w:themeColor="text1"/>
        </w:rPr>
        <w:t>përcaktuara</w:t>
      </w:r>
      <w:proofErr w:type="spellEnd"/>
      <w:r w:rsidRPr="006A1FA7">
        <w:rPr>
          <w:color w:val="000000" w:themeColor="text1"/>
        </w:rPr>
        <w:t xml:space="preserve"> </w:t>
      </w:r>
      <w:proofErr w:type="spellStart"/>
      <w:r w:rsidRPr="006A1FA7">
        <w:rPr>
          <w:color w:val="000000" w:themeColor="text1"/>
        </w:rPr>
        <w:t>për</w:t>
      </w:r>
      <w:proofErr w:type="spellEnd"/>
      <w:r w:rsidRPr="006A1FA7">
        <w:rPr>
          <w:color w:val="000000" w:themeColor="text1"/>
        </w:rPr>
        <w:t xml:space="preserve"> mallrat </w:t>
      </w:r>
      <w:proofErr w:type="spellStart"/>
      <w:r w:rsidRPr="006A1FA7">
        <w:rPr>
          <w:color w:val="000000" w:themeColor="text1"/>
        </w:rPr>
        <w:t>që</w:t>
      </w:r>
      <w:proofErr w:type="spellEnd"/>
      <w:r w:rsidRPr="006A1FA7">
        <w:rPr>
          <w:color w:val="000000" w:themeColor="text1"/>
        </w:rPr>
        <w:t xml:space="preserve"> </w:t>
      </w:r>
      <w:proofErr w:type="spellStart"/>
      <w:r w:rsidRPr="006A1FA7">
        <w:rPr>
          <w:color w:val="000000" w:themeColor="text1"/>
        </w:rPr>
        <w:t>hyjnë</w:t>
      </w:r>
      <w:proofErr w:type="spellEnd"/>
      <w:r w:rsidRPr="006A1FA7">
        <w:rPr>
          <w:color w:val="000000" w:themeColor="text1"/>
        </w:rPr>
        <w:t xml:space="preserve"> e </w:t>
      </w:r>
      <w:proofErr w:type="spellStart"/>
      <w:r w:rsidRPr="006A1FA7">
        <w:rPr>
          <w:color w:val="000000" w:themeColor="text1"/>
        </w:rPr>
        <w:t>dalin</w:t>
      </w:r>
      <w:proofErr w:type="spellEnd"/>
      <w:r w:rsidRPr="006A1FA7">
        <w:rPr>
          <w:color w:val="000000" w:themeColor="text1"/>
        </w:rPr>
        <w:t xml:space="preserve"> </w:t>
      </w:r>
      <w:proofErr w:type="spellStart"/>
      <w:r w:rsidRPr="006A1FA7">
        <w:rPr>
          <w:color w:val="000000" w:themeColor="text1"/>
        </w:rPr>
        <w:t>nga</w:t>
      </w:r>
      <w:proofErr w:type="spellEnd"/>
      <w:r w:rsidRPr="006A1FA7">
        <w:rPr>
          <w:color w:val="000000" w:themeColor="text1"/>
        </w:rPr>
        <w:t xml:space="preserve"> </w:t>
      </w:r>
      <w:proofErr w:type="spellStart"/>
      <w:r w:rsidRPr="006A1FA7">
        <w:rPr>
          <w:color w:val="000000" w:themeColor="text1"/>
        </w:rPr>
        <w:t>territori</w:t>
      </w:r>
      <w:proofErr w:type="spellEnd"/>
      <w:r w:rsidRPr="006A1FA7">
        <w:rPr>
          <w:color w:val="000000" w:themeColor="text1"/>
        </w:rPr>
        <w:t xml:space="preserve"> </w:t>
      </w:r>
      <w:proofErr w:type="spellStart"/>
      <w:r w:rsidRPr="006A1FA7">
        <w:rPr>
          <w:color w:val="000000" w:themeColor="text1"/>
        </w:rPr>
        <w:t>doganor</w:t>
      </w:r>
      <w:proofErr w:type="spellEnd"/>
      <w:r w:rsidRPr="006A1FA7">
        <w:rPr>
          <w:color w:val="000000" w:themeColor="text1"/>
        </w:rPr>
        <w:t xml:space="preserve"> </w:t>
      </w:r>
      <w:proofErr w:type="spellStart"/>
      <w:r w:rsidRPr="006A1FA7">
        <w:rPr>
          <w:color w:val="000000" w:themeColor="text1"/>
        </w:rPr>
        <w:t>i</w:t>
      </w:r>
      <w:proofErr w:type="spellEnd"/>
      <w:r w:rsidRPr="006A1FA7">
        <w:rPr>
          <w:color w:val="000000" w:themeColor="text1"/>
        </w:rPr>
        <w:t xml:space="preserve"> </w:t>
      </w:r>
      <w:proofErr w:type="spellStart"/>
      <w:r w:rsidRPr="006A1FA7">
        <w:rPr>
          <w:color w:val="000000" w:themeColor="text1"/>
        </w:rPr>
        <w:t>Republikës</w:t>
      </w:r>
      <w:proofErr w:type="spellEnd"/>
      <w:r w:rsidRPr="006A1FA7">
        <w:rPr>
          <w:color w:val="000000" w:themeColor="text1"/>
        </w:rPr>
        <w:t xml:space="preserve"> </w:t>
      </w:r>
      <w:proofErr w:type="spellStart"/>
      <w:r w:rsidRPr="006A1FA7">
        <w:rPr>
          <w:color w:val="000000" w:themeColor="text1"/>
        </w:rPr>
        <w:t>së</w:t>
      </w:r>
      <w:proofErr w:type="spellEnd"/>
      <w:r w:rsidRPr="006A1FA7">
        <w:rPr>
          <w:color w:val="000000" w:themeColor="text1"/>
        </w:rPr>
        <w:t xml:space="preserve"> </w:t>
      </w:r>
      <w:proofErr w:type="spellStart"/>
      <w:r w:rsidRPr="006A1FA7">
        <w:rPr>
          <w:color w:val="000000" w:themeColor="text1"/>
        </w:rPr>
        <w:t>Shqipërisë</w:t>
      </w:r>
      <w:proofErr w:type="spellEnd"/>
      <w:r w:rsidRPr="006A1FA7">
        <w:rPr>
          <w:color w:val="000000" w:themeColor="text1"/>
        </w:rPr>
        <w:t xml:space="preserve"> </w:t>
      </w:r>
      <w:proofErr w:type="spellStart"/>
      <w:r w:rsidRPr="006A1FA7">
        <w:rPr>
          <w:color w:val="000000" w:themeColor="text1"/>
        </w:rPr>
        <w:t>dhe</w:t>
      </w:r>
      <w:proofErr w:type="spellEnd"/>
      <w:r w:rsidRPr="006A1FA7">
        <w:rPr>
          <w:color w:val="000000" w:themeColor="text1"/>
        </w:rPr>
        <w:t xml:space="preserve"> </w:t>
      </w:r>
      <w:proofErr w:type="spellStart"/>
      <w:r w:rsidRPr="006A1FA7">
        <w:rPr>
          <w:color w:val="000000" w:themeColor="text1"/>
        </w:rPr>
        <w:t>legjislacionit</w:t>
      </w:r>
      <w:proofErr w:type="spellEnd"/>
      <w:r w:rsidRPr="006A1FA7">
        <w:rPr>
          <w:color w:val="000000" w:themeColor="text1"/>
        </w:rPr>
        <w:t xml:space="preserve"> </w:t>
      </w:r>
      <w:proofErr w:type="spellStart"/>
      <w:r w:rsidRPr="006A1FA7">
        <w:rPr>
          <w:color w:val="000000" w:themeColor="text1"/>
        </w:rPr>
        <w:t>të</w:t>
      </w:r>
      <w:proofErr w:type="spellEnd"/>
      <w:r w:rsidRPr="006A1FA7">
        <w:rPr>
          <w:color w:val="000000" w:themeColor="text1"/>
        </w:rPr>
        <w:t xml:space="preserve"> </w:t>
      </w:r>
      <w:proofErr w:type="spellStart"/>
      <w:r w:rsidRPr="006A1FA7">
        <w:rPr>
          <w:color w:val="000000" w:themeColor="text1"/>
        </w:rPr>
        <w:t>brendshëm</w:t>
      </w:r>
      <w:proofErr w:type="spellEnd"/>
      <w:r w:rsidRPr="006A1FA7">
        <w:rPr>
          <w:color w:val="000000" w:themeColor="text1"/>
        </w:rPr>
        <w:t xml:space="preserve"> </w:t>
      </w:r>
      <w:proofErr w:type="spellStart"/>
      <w:r w:rsidRPr="006A1FA7">
        <w:rPr>
          <w:color w:val="000000" w:themeColor="text1"/>
        </w:rPr>
        <w:t>në</w:t>
      </w:r>
      <w:proofErr w:type="spellEnd"/>
      <w:r w:rsidRPr="006A1FA7">
        <w:rPr>
          <w:color w:val="000000" w:themeColor="text1"/>
        </w:rPr>
        <w:t xml:space="preserve"> </w:t>
      </w:r>
      <w:proofErr w:type="spellStart"/>
      <w:r w:rsidRPr="006A1FA7">
        <w:rPr>
          <w:color w:val="000000" w:themeColor="text1"/>
        </w:rPr>
        <w:t>fuqi</w:t>
      </w:r>
      <w:proofErr w:type="spellEnd"/>
      <w:r w:rsidRPr="006A1FA7">
        <w:rPr>
          <w:color w:val="000000" w:themeColor="text1"/>
        </w:rPr>
        <w:t>.</w:t>
      </w:r>
    </w:p>
    <w:p w14:paraId="5A0A3FB1" w14:textId="77777777" w:rsidR="006A1FA7" w:rsidRPr="006A1FA7" w:rsidRDefault="006A1FA7" w:rsidP="006A1FA7">
      <w:pPr>
        <w:pStyle w:val="ListParagraph"/>
        <w:jc w:val="both"/>
        <w:rPr>
          <w:color w:val="000000" w:themeColor="text1"/>
        </w:rPr>
      </w:pPr>
    </w:p>
    <w:p w14:paraId="16456677" w14:textId="37F81DB3" w:rsidR="00082522" w:rsidRPr="006A1FA7" w:rsidRDefault="00082522" w:rsidP="006A1FA7">
      <w:pPr>
        <w:pStyle w:val="ListParagraph"/>
        <w:numPr>
          <w:ilvl w:val="0"/>
          <w:numId w:val="36"/>
        </w:numPr>
        <w:jc w:val="both"/>
        <w:rPr>
          <w:color w:val="000000" w:themeColor="text1"/>
        </w:rPr>
      </w:pPr>
      <w:proofErr w:type="spellStart"/>
      <w:r w:rsidRPr="006A1FA7">
        <w:rPr>
          <w:color w:val="000000" w:themeColor="text1"/>
        </w:rPr>
        <w:t>Mjedisi</w:t>
      </w:r>
      <w:proofErr w:type="spellEnd"/>
      <w:r w:rsidRPr="006A1FA7">
        <w:rPr>
          <w:color w:val="000000" w:themeColor="text1"/>
        </w:rPr>
        <w:t xml:space="preserve"> </w:t>
      </w:r>
      <w:proofErr w:type="spellStart"/>
      <w:r w:rsidRPr="006A1FA7">
        <w:rPr>
          <w:color w:val="000000" w:themeColor="text1"/>
        </w:rPr>
        <w:t>i</w:t>
      </w:r>
      <w:proofErr w:type="spellEnd"/>
      <w:r w:rsidRPr="006A1FA7">
        <w:rPr>
          <w:color w:val="000000" w:themeColor="text1"/>
        </w:rPr>
        <w:t xml:space="preserve"> </w:t>
      </w:r>
      <w:proofErr w:type="spellStart"/>
      <w:r w:rsidRPr="006A1FA7">
        <w:rPr>
          <w:color w:val="000000" w:themeColor="text1"/>
        </w:rPr>
        <w:t>Dritares</w:t>
      </w:r>
      <w:proofErr w:type="spellEnd"/>
      <w:r w:rsidRPr="006A1FA7">
        <w:rPr>
          <w:color w:val="000000" w:themeColor="text1"/>
        </w:rPr>
        <w:t xml:space="preserve"> </w:t>
      </w:r>
      <w:proofErr w:type="spellStart"/>
      <w:r w:rsidRPr="006A1FA7">
        <w:rPr>
          <w:color w:val="000000" w:themeColor="text1"/>
        </w:rPr>
        <w:t>së</w:t>
      </w:r>
      <w:proofErr w:type="spellEnd"/>
      <w:r w:rsidRPr="006A1FA7">
        <w:rPr>
          <w:color w:val="000000" w:themeColor="text1"/>
        </w:rPr>
        <w:t xml:space="preserve"> </w:t>
      </w:r>
      <w:proofErr w:type="spellStart"/>
      <w:r w:rsidRPr="006A1FA7">
        <w:rPr>
          <w:color w:val="000000" w:themeColor="text1"/>
        </w:rPr>
        <w:t>Vetme</w:t>
      </w:r>
      <w:proofErr w:type="spellEnd"/>
      <w:r w:rsidRPr="006A1FA7">
        <w:rPr>
          <w:color w:val="000000" w:themeColor="text1"/>
        </w:rPr>
        <w:t xml:space="preserve"> </w:t>
      </w:r>
      <w:proofErr w:type="spellStart"/>
      <w:r w:rsidRPr="006A1FA7">
        <w:rPr>
          <w:color w:val="000000" w:themeColor="text1"/>
        </w:rPr>
        <w:t>Kombëtare</w:t>
      </w:r>
      <w:proofErr w:type="spellEnd"/>
      <w:r w:rsidRPr="006A1FA7">
        <w:rPr>
          <w:color w:val="000000" w:themeColor="text1"/>
        </w:rPr>
        <w:t xml:space="preserve"> </w:t>
      </w:r>
      <w:proofErr w:type="spellStart"/>
      <w:r w:rsidRPr="006A1FA7">
        <w:rPr>
          <w:color w:val="000000" w:themeColor="text1"/>
        </w:rPr>
        <w:t>për</w:t>
      </w:r>
      <w:proofErr w:type="spellEnd"/>
      <w:r w:rsidRPr="006A1FA7">
        <w:rPr>
          <w:color w:val="000000" w:themeColor="text1"/>
        </w:rPr>
        <w:t xml:space="preserve"> </w:t>
      </w:r>
      <w:proofErr w:type="spellStart"/>
      <w:r w:rsidRPr="006A1FA7">
        <w:rPr>
          <w:color w:val="000000" w:themeColor="text1"/>
        </w:rPr>
        <w:t>Doganat</w:t>
      </w:r>
      <w:proofErr w:type="spellEnd"/>
      <w:r w:rsidRPr="006A1FA7">
        <w:rPr>
          <w:color w:val="000000" w:themeColor="text1"/>
        </w:rPr>
        <w:t xml:space="preserve">, </w:t>
      </w:r>
      <w:proofErr w:type="spellStart"/>
      <w:r w:rsidRPr="006A1FA7">
        <w:rPr>
          <w:color w:val="000000" w:themeColor="text1"/>
        </w:rPr>
        <w:t>më</w:t>
      </w:r>
      <w:proofErr w:type="spellEnd"/>
      <w:r w:rsidRPr="006A1FA7">
        <w:rPr>
          <w:color w:val="000000" w:themeColor="text1"/>
        </w:rPr>
        <w:t xml:space="preserve"> </w:t>
      </w:r>
      <w:proofErr w:type="spellStart"/>
      <w:r w:rsidRPr="006A1FA7">
        <w:rPr>
          <w:color w:val="000000" w:themeColor="text1"/>
        </w:rPr>
        <w:t>poshtë</w:t>
      </w:r>
      <w:proofErr w:type="spellEnd"/>
      <w:r w:rsidRPr="006A1FA7">
        <w:rPr>
          <w:color w:val="000000" w:themeColor="text1"/>
        </w:rPr>
        <w:t xml:space="preserve"> </w:t>
      </w:r>
      <w:proofErr w:type="spellStart"/>
      <w:r w:rsidRPr="006A1FA7">
        <w:rPr>
          <w:color w:val="000000" w:themeColor="text1"/>
        </w:rPr>
        <w:t>referuar</w:t>
      </w:r>
      <w:proofErr w:type="spellEnd"/>
      <w:r w:rsidRPr="006A1FA7">
        <w:rPr>
          <w:color w:val="000000" w:themeColor="text1"/>
        </w:rPr>
        <w:t xml:space="preserve"> </w:t>
      </w:r>
      <w:proofErr w:type="spellStart"/>
      <w:r w:rsidRPr="006A1FA7">
        <w:rPr>
          <w:color w:val="000000" w:themeColor="text1"/>
        </w:rPr>
        <w:t>edhe</w:t>
      </w:r>
      <w:proofErr w:type="spellEnd"/>
      <w:r w:rsidRPr="006A1FA7">
        <w:rPr>
          <w:color w:val="000000" w:themeColor="text1"/>
        </w:rPr>
        <w:t xml:space="preserve"> </w:t>
      </w:r>
      <w:proofErr w:type="spellStart"/>
      <w:r w:rsidRPr="006A1FA7">
        <w:rPr>
          <w:color w:val="000000" w:themeColor="text1"/>
        </w:rPr>
        <w:t>si</w:t>
      </w:r>
      <w:proofErr w:type="spellEnd"/>
      <w:r w:rsidRPr="006A1FA7">
        <w:rPr>
          <w:color w:val="000000" w:themeColor="text1"/>
        </w:rPr>
        <w:t xml:space="preserve"> DVKD, </w:t>
      </w:r>
      <w:proofErr w:type="spellStart"/>
      <w:r w:rsidR="00EF2114">
        <w:rPr>
          <w:color w:val="000000" w:themeColor="text1"/>
        </w:rPr>
        <w:t>mundëson</w:t>
      </w:r>
      <w:proofErr w:type="spellEnd"/>
      <w:r w:rsidRPr="006A1FA7">
        <w:rPr>
          <w:color w:val="000000" w:themeColor="text1"/>
        </w:rPr>
        <w:t xml:space="preserve"> </w:t>
      </w:r>
      <w:proofErr w:type="spellStart"/>
      <w:r w:rsidRPr="006A1FA7">
        <w:rPr>
          <w:color w:val="000000" w:themeColor="text1"/>
        </w:rPr>
        <w:t>për</w:t>
      </w:r>
      <w:proofErr w:type="spellEnd"/>
      <w:r w:rsidRPr="006A1FA7">
        <w:rPr>
          <w:color w:val="000000" w:themeColor="text1"/>
        </w:rPr>
        <w:t xml:space="preserve"> </w:t>
      </w:r>
      <w:proofErr w:type="spellStart"/>
      <w:r w:rsidRPr="006A1FA7">
        <w:rPr>
          <w:color w:val="000000" w:themeColor="text1"/>
        </w:rPr>
        <w:t>operatorët</w:t>
      </w:r>
      <w:proofErr w:type="spellEnd"/>
      <w:r w:rsidRPr="006A1FA7">
        <w:rPr>
          <w:color w:val="000000" w:themeColor="text1"/>
        </w:rPr>
        <w:t xml:space="preserve"> </w:t>
      </w:r>
      <w:proofErr w:type="spellStart"/>
      <w:r w:rsidRPr="006A1FA7">
        <w:rPr>
          <w:color w:val="000000" w:themeColor="text1"/>
        </w:rPr>
        <w:t>ekonomikë</w:t>
      </w:r>
      <w:proofErr w:type="spellEnd"/>
      <w:r w:rsidRPr="006A1FA7">
        <w:rPr>
          <w:color w:val="000000" w:themeColor="text1"/>
        </w:rPr>
        <w:t xml:space="preserve"> </w:t>
      </w:r>
      <w:proofErr w:type="spellStart"/>
      <w:r w:rsidRPr="006A1FA7">
        <w:rPr>
          <w:color w:val="000000" w:themeColor="text1"/>
        </w:rPr>
        <w:t>dhe</w:t>
      </w:r>
      <w:proofErr w:type="spellEnd"/>
      <w:r w:rsidRPr="006A1FA7">
        <w:rPr>
          <w:color w:val="000000" w:themeColor="text1"/>
        </w:rPr>
        <w:t xml:space="preserve"> </w:t>
      </w:r>
      <w:proofErr w:type="spellStart"/>
      <w:r w:rsidRPr="006A1FA7">
        <w:rPr>
          <w:color w:val="000000" w:themeColor="text1"/>
        </w:rPr>
        <w:t>palët</w:t>
      </w:r>
      <w:proofErr w:type="spellEnd"/>
      <w:r w:rsidRPr="006A1FA7">
        <w:rPr>
          <w:color w:val="000000" w:themeColor="text1"/>
        </w:rPr>
        <w:t xml:space="preserve"> e </w:t>
      </w:r>
      <w:proofErr w:type="spellStart"/>
      <w:r w:rsidRPr="006A1FA7">
        <w:rPr>
          <w:color w:val="000000" w:themeColor="text1"/>
        </w:rPr>
        <w:t>përfshira</w:t>
      </w:r>
      <w:proofErr w:type="spellEnd"/>
      <w:r w:rsidRPr="006A1FA7">
        <w:rPr>
          <w:color w:val="000000" w:themeColor="text1"/>
        </w:rPr>
        <w:t xml:space="preserve"> </w:t>
      </w:r>
      <w:proofErr w:type="spellStart"/>
      <w:r w:rsidRPr="006A1FA7">
        <w:rPr>
          <w:color w:val="000000" w:themeColor="text1"/>
        </w:rPr>
        <w:t>në</w:t>
      </w:r>
      <w:proofErr w:type="spellEnd"/>
      <w:r w:rsidRPr="006A1FA7">
        <w:rPr>
          <w:color w:val="000000" w:themeColor="text1"/>
        </w:rPr>
        <w:t xml:space="preserve"> </w:t>
      </w:r>
      <w:proofErr w:type="spellStart"/>
      <w:r w:rsidRPr="006A1FA7">
        <w:rPr>
          <w:color w:val="000000" w:themeColor="text1"/>
        </w:rPr>
        <w:t>tregti</w:t>
      </w:r>
      <w:proofErr w:type="spellEnd"/>
      <w:r w:rsidR="00346862" w:rsidRPr="006A1FA7">
        <w:rPr>
          <w:color w:val="000000" w:themeColor="text1"/>
        </w:rPr>
        <w:t xml:space="preserve">, </w:t>
      </w:r>
      <w:proofErr w:type="spellStart"/>
      <w:r w:rsidRPr="006A1FA7">
        <w:rPr>
          <w:color w:val="000000" w:themeColor="text1"/>
        </w:rPr>
        <w:t>dorëzimin</w:t>
      </w:r>
      <w:proofErr w:type="spellEnd"/>
      <w:r w:rsidRPr="006A1FA7">
        <w:rPr>
          <w:color w:val="000000" w:themeColor="text1"/>
        </w:rPr>
        <w:t xml:space="preserve"> e </w:t>
      </w:r>
      <w:proofErr w:type="spellStart"/>
      <w:r w:rsidRPr="006A1FA7">
        <w:rPr>
          <w:color w:val="000000" w:themeColor="text1"/>
        </w:rPr>
        <w:lastRenderedPageBreak/>
        <w:t>dokumentacionit</w:t>
      </w:r>
      <w:proofErr w:type="spellEnd"/>
      <w:r w:rsidRPr="006A1FA7">
        <w:rPr>
          <w:color w:val="000000" w:themeColor="text1"/>
        </w:rPr>
        <w:t xml:space="preserve"> </w:t>
      </w:r>
      <w:proofErr w:type="spellStart"/>
      <w:r w:rsidRPr="006A1FA7">
        <w:rPr>
          <w:color w:val="000000" w:themeColor="text1"/>
        </w:rPr>
        <w:t>të</w:t>
      </w:r>
      <w:proofErr w:type="spellEnd"/>
      <w:r w:rsidRPr="006A1FA7">
        <w:rPr>
          <w:color w:val="000000" w:themeColor="text1"/>
        </w:rPr>
        <w:t xml:space="preserve"> </w:t>
      </w:r>
      <w:proofErr w:type="spellStart"/>
      <w:r w:rsidRPr="006A1FA7">
        <w:rPr>
          <w:color w:val="000000" w:themeColor="text1"/>
        </w:rPr>
        <w:t>kërkuar</w:t>
      </w:r>
      <w:proofErr w:type="spellEnd"/>
      <w:r w:rsidRPr="006A1FA7">
        <w:rPr>
          <w:color w:val="000000" w:themeColor="text1"/>
        </w:rPr>
        <w:t xml:space="preserve"> </w:t>
      </w:r>
      <w:proofErr w:type="spellStart"/>
      <w:r w:rsidRPr="006A1FA7">
        <w:rPr>
          <w:color w:val="000000" w:themeColor="text1"/>
        </w:rPr>
        <w:t>për</w:t>
      </w:r>
      <w:proofErr w:type="spellEnd"/>
      <w:r w:rsidRPr="006A1FA7">
        <w:rPr>
          <w:color w:val="000000" w:themeColor="text1"/>
        </w:rPr>
        <w:t xml:space="preserve"> </w:t>
      </w:r>
      <w:proofErr w:type="spellStart"/>
      <w:r w:rsidRPr="006A1FA7">
        <w:rPr>
          <w:color w:val="000000" w:themeColor="text1"/>
        </w:rPr>
        <w:t>përmbushjen</w:t>
      </w:r>
      <w:proofErr w:type="spellEnd"/>
      <w:r w:rsidRPr="006A1FA7">
        <w:rPr>
          <w:color w:val="000000" w:themeColor="text1"/>
        </w:rPr>
        <w:t xml:space="preserve"> e </w:t>
      </w:r>
      <w:proofErr w:type="spellStart"/>
      <w:r w:rsidRPr="006A1FA7">
        <w:rPr>
          <w:color w:val="000000" w:themeColor="text1"/>
        </w:rPr>
        <w:t>formaliteteve</w:t>
      </w:r>
      <w:proofErr w:type="spellEnd"/>
      <w:r w:rsidRPr="006A1FA7">
        <w:rPr>
          <w:color w:val="000000" w:themeColor="text1"/>
        </w:rPr>
        <w:t xml:space="preserve"> </w:t>
      </w:r>
      <w:proofErr w:type="spellStart"/>
      <w:r w:rsidRPr="006A1FA7">
        <w:rPr>
          <w:color w:val="000000" w:themeColor="text1"/>
        </w:rPr>
        <w:t>doganore</w:t>
      </w:r>
      <w:proofErr w:type="spellEnd"/>
      <w:r w:rsidRPr="006A1FA7">
        <w:rPr>
          <w:color w:val="000000" w:themeColor="text1"/>
        </w:rPr>
        <w:t xml:space="preserve"> </w:t>
      </w:r>
      <w:proofErr w:type="spellStart"/>
      <w:r w:rsidRPr="006A1FA7">
        <w:rPr>
          <w:color w:val="000000" w:themeColor="text1"/>
        </w:rPr>
        <w:t>dhe</w:t>
      </w:r>
      <w:proofErr w:type="spellEnd"/>
      <w:r w:rsidRPr="006A1FA7">
        <w:rPr>
          <w:color w:val="000000" w:themeColor="text1"/>
        </w:rPr>
        <w:t xml:space="preserve"> </w:t>
      </w:r>
      <w:proofErr w:type="spellStart"/>
      <w:r w:rsidRPr="006A1FA7">
        <w:rPr>
          <w:color w:val="000000" w:themeColor="text1"/>
        </w:rPr>
        <w:t>jodoganore</w:t>
      </w:r>
      <w:proofErr w:type="spellEnd"/>
      <w:r w:rsidRPr="006A1FA7">
        <w:rPr>
          <w:color w:val="000000" w:themeColor="text1"/>
        </w:rPr>
        <w:t xml:space="preserve">, </w:t>
      </w:r>
      <w:proofErr w:type="spellStart"/>
      <w:r w:rsidRPr="006A1FA7">
        <w:rPr>
          <w:color w:val="000000" w:themeColor="text1"/>
        </w:rPr>
        <w:t>sipas</w:t>
      </w:r>
      <w:proofErr w:type="spellEnd"/>
      <w:r w:rsidRPr="006A1FA7">
        <w:rPr>
          <w:color w:val="000000" w:themeColor="text1"/>
        </w:rPr>
        <w:t xml:space="preserve"> </w:t>
      </w:r>
      <w:proofErr w:type="spellStart"/>
      <w:r w:rsidRPr="006A1FA7">
        <w:rPr>
          <w:color w:val="000000" w:themeColor="text1"/>
        </w:rPr>
        <w:t>parimit</w:t>
      </w:r>
      <w:proofErr w:type="spellEnd"/>
      <w:r w:rsidRPr="006A1FA7">
        <w:rPr>
          <w:color w:val="000000" w:themeColor="text1"/>
        </w:rPr>
        <w:t xml:space="preserve"> “</w:t>
      </w:r>
      <w:proofErr w:type="spellStart"/>
      <w:r w:rsidRPr="006A1FA7">
        <w:rPr>
          <w:i/>
          <w:color w:val="000000" w:themeColor="text1"/>
        </w:rPr>
        <w:t>vetëm</w:t>
      </w:r>
      <w:proofErr w:type="spellEnd"/>
      <w:r w:rsidRPr="006A1FA7">
        <w:rPr>
          <w:i/>
          <w:color w:val="000000" w:themeColor="text1"/>
        </w:rPr>
        <w:t xml:space="preserve"> </w:t>
      </w:r>
      <w:proofErr w:type="spellStart"/>
      <w:r w:rsidRPr="006A1FA7">
        <w:rPr>
          <w:i/>
          <w:color w:val="000000" w:themeColor="text1"/>
        </w:rPr>
        <w:t>një</w:t>
      </w:r>
      <w:proofErr w:type="spellEnd"/>
      <w:r w:rsidRPr="006A1FA7">
        <w:rPr>
          <w:i/>
          <w:color w:val="000000" w:themeColor="text1"/>
        </w:rPr>
        <w:t xml:space="preserve"> </w:t>
      </w:r>
      <w:proofErr w:type="spellStart"/>
      <w:r w:rsidRPr="006A1FA7">
        <w:rPr>
          <w:i/>
          <w:color w:val="000000" w:themeColor="text1"/>
        </w:rPr>
        <w:t>herë</w:t>
      </w:r>
      <w:proofErr w:type="spellEnd"/>
      <w:r w:rsidRPr="006A1FA7">
        <w:rPr>
          <w:color w:val="000000" w:themeColor="text1"/>
        </w:rPr>
        <w:t xml:space="preserve">” </w:t>
      </w:r>
      <w:proofErr w:type="spellStart"/>
      <w:r w:rsidRPr="006A1FA7">
        <w:rPr>
          <w:color w:val="000000" w:themeColor="text1"/>
        </w:rPr>
        <w:t>dhe</w:t>
      </w:r>
      <w:proofErr w:type="spellEnd"/>
      <w:r w:rsidRPr="006A1FA7">
        <w:rPr>
          <w:color w:val="000000" w:themeColor="text1"/>
        </w:rPr>
        <w:t xml:space="preserve"> </w:t>
      </w:r>
      <w:proofErr w:type="spellStart"/>
      <w:r w:rsidRPr="006A1FA7">
        <w:rPr>
          <w:color w:val="000000" w:themeColor="text1"/>
        </w:rPr>
        <w:t>në</w:t>
      </w:r>
      <w:proofErr w:type="spellEnd"/>
      <w:r w:rsidRPr="006A1FA7">
        <w:rPr>
          <w:color w:val="000000" w:themeColor="text1"/>
        </w:rPr>
        <w:t xml:space="preserve"> </w:t>
      </w:r>
      <w:proofErr w:type="spellStart"/>
      <w:r w:rsidRPr="006A1FA7">
        <w:rPr>
          <w:color w:val="000000" w:themeColor="text1"/>
        </w:rPr>
        <w:t>mënyrë</w:t>
      </w:r>
      <w:proofErr w:type="spellEnd"/>
      <w:r w:rsidRPr="006A1FA7">
        <w:rPr>
          <w:color w:val="000000" w:themeColor="text1"/>
        </w:rPr>
        <w:t xml:space="preserve"> </w:t>
      </w:r>
      <w:proofErr w:type="spellStart"/>
      <w:r w:rsidRPr="006A1FA7">
        <w:rPr>
          <w:color w:val="000000" w:themeColor="text1"/>
        </w:rPr>
        <w:t>të</w:t>
      </w:r>
      <w:proofErr w:type="spellEnd"/>
      <w:r w:rsidRPr="006A1FA7">
        <w:rPr>
          <w:color w:val="000000" w:themeColor="text1"/>
        </w:rPr>
        <w:t xml:space="preserve"> </w:t>
      </w:r>
      <w:proofErr w:type="spellStart"/>
      <w:r w:rsidRPr="006A1FA7">
        <w:rPr>
          <w:color w:val="000000" w:themeColor="text1"/>
        </w:rPr>
        <w:t>standartizuar</w:t>
      </w:r>
      <w:proofErr w:type="spellEnd"/>
      <w:r w:rsidRPr="006A1FA7">
        <w:rPr>
          <w:color w:val="000000" w:themeColor="text1"/>
        </w:rPr>
        <w:t xml:space="preserve">. </w:t>
      </w:r>
    </w:p>
    <w:p w14:paraId="19629A06" w14:textId="76BBAA5F" w:rsidR="00346862" w:rsidRPr="006A1FA7" w:rsidRDefault="00346862">
      <w:pPr>
        <w:rPr>
          <w:color w:val="000000" w:themeColor="text1"/>
        </w:rPr>
      </w:pPr>
    </w:p>
    <w:p w14:paraId="1C4DD2F4" w14:textId="77777777" w:rsidR="00346862" w:rsidRPr="005B2C71" w:rsidRDefault="00346862" w:rsidP="00346862">
      <w:pPr>
        <w:jc w:val="center"/>
        <w:rPr>
          <w:b/>
          <w:color w:val="000000" w:themeColor="text1"/>
        </w:rPr>
      </w:pPr>
      <w:r w:rsidRPr="005B2C71">
        <w:rPr>
          <w:b/>
          <w:color w:val="000000" w:themeColor="text1"/>
        </w:rPr>
        <w:t>Neni 2</w:t>
      </w:r>
    </w:p>
    <w:p w14:paraId="70A2A903" w14:textId="77777777" w:rsidR="00346862" w:rsidRPr="005B2C71" w:rsidRDefault="00346862" w:rsidP="00346862">
      <w:pPr>
        <w:jc w:val="center"/>
        <w:rPr>
          <w:b/>
          <w:color w:val="000000" w:themeColor="text1"/>
        </w:rPr>
      </w:pPr>
      <w:proofErr w:type="spellStart"/>
      <w:r w:rsidRPr="005B2C71">
        <w:rPr>
          <w:b/>
          <w:color w:val="000000" w:themeColor="text1"/>
        </w:rPr>
        <w:t>Përkufizimet</w:t>
      </w:r>
      <w:proofErr w:type="spellEnd"/>
    </w:p>
    <w:p w14:paraId="2B3AD825" w14:textId="77777777" w:rsidR="00346862" w:rsidRPr="005B2C71" w:rsidRDefault="00346862" w:rsidP="00346862">
      <w:pPr>
        <w:jc w:val="both"/>
        <w:rPr>
          <w:color w:val="000000" w:themeColor="text1"/>
        </w:rPr>
      </w:pPr>
    </w:p>
    <w:p w14:paraId="25E465B3" w14:textId="77777777" w:rsidR="00A8368C" w:rsidRPr="00840C51" w:rsidRDefault="00A8368C" w:rsidP="00A8368C">
      <w:pPr>
        <w:shd w:val="clear" w:color="auto" w:fill="FFFFFF"/>
        <w:jc w:val="both"/>
        <w:rPr>
          <w:rFonts w:ascii="Calibri" w:hAnsi="Calibri" w:cs="Calibri"/>
          <w:shd w:val="clear" w:color="auto" w:fill="FFFFFF"/>
        </w:rPr>
      </w:pPr>
      <w:proofErr w:type="spellStart"/>
      <w:r w:rsidRPr="00840C51">
        <w:rPr>
          <w:shd w:val="clear" w:color="auto" w:fill="FFFFFF"/>
        </w:rPr>
        <w:t>Për</w:t>
      </w:r>
      <w:proofErr w:type="spellEnd"/>
      <w:r w:rsidRPr="00840C51">
        <w:rPr>
          <w:shd w:val="clear" w:color="auto" w:fill="FFFFFF"/>
        </w:rPr>
        <w:t xml:space="preserve"> </w:t>
      </w:r>
      <w:proofErr w:type="spellStart"/>
      <w:r w:rsidRPr="00840C51">
        <w:rPr>
          <w:shd w:val="clear" w:color="auto" w:fill="FFFFFF"/>
        </w:rPr>
        <w:t>qëllime</w:t>
      </w:r>
      <w:proofErr w:type="spellEnd"/>
      <w:r w:rsidRPr="00840C51">
        <w:rPr>
          <w:shd w:val="clear" w:color="auto" w:fill="FFFFFF"/>
        </w:rPr>
        <w:t xml:space="preserve"> </w:t>
      </w:r>
      <w:proofErr w:type="spellStart"/>
      <w:r w:rsidRPr="00840C51">
        <w:rPr>
          <w:shd w:val="clear" w:color="auto" w:fill="FFFFFF"/>
        </w:rPr>
        <w:t>të</w:t>
      </w:r>
      <w:proofErr w:type="spellEnd"/>
      <w:r w:rsidRPr="00840C51">
        <w:rPr>
          <w:shd w:val="clear" w:color="auto" w:fill="FFFFFF"/>
        </w:rPr>
        <w:t xml:space="preserve"> </w:t>
      </w:r>
      <w:proofErr w:type="spellStart"/>
      <w:r w:rsidRPr="00840C51">
        <w:rPr>
          <w:shd w:val="clear" w:color="auto" w:fill="FFFFFF"/>
        </w:rPr>
        <w:t>zbatimit</w:t>
      </w:r>
      <w:proofErr w:type="spellEnd"/>
      <w:r w:rsidRPr="00840C51">
        <w:rPr>
          <w:shd w:val="clear" w:color="auto" w:fill="FFFFFF"/>
        </w:rPr>
        <w:t xml:space="preserve"> </w:t>
      </w:r>
      <w:proofErr w:type="spellStart"/>
      <w:r w:rsidRPr="00840C51">
        <w:rPr>
          <w:shd w:val="clear" w:color="auto" w:fill="FFFFFF"/>
        </w:rPr>
        <w:t>të</w:t>
      </w:r>
      <w:proofErr w:type="spellEnd"/>
      <w:r w:rsidRPr="00840C51">
        <w:rPr>
          <w:shd w:val="clear" w:color="auto" w:fill="FFFFFF"/>
        </w:rPr>
        <w:t xml:space="preserve"> </w:t>
      </w:r>
      <w:proofErr w:type="spellStart"/>
      <w:r w:rsidRPr="00840C51">
        <w:rPr>
          <w:shd w:val="clear" w:color="auto" w:fill="FFFFFF"/>
        </w:rPr>
        <w:t>këtij</w:t>
      </w:r>
      <w:proofErr w:type="spellEnd"/>
      <w:r w:rsidRPr="00840C51">
        <w:rPr>
          <w:shd w:val="clear" w:color="auto" w:fill="FFFFFF"/>
        </w:rPr>
        <w:t xml:space="preserve"> </w:t>
      </w:r>
      <w:proofErr w:type="spellStart"/>
      <w:r w:rsidRPr="00840C51">
        <w:rPr>
          <w:shd w:val="clear" w:color="auto" w:fill="FFFFFF"/>
        </w:rPr>
        <w:t>ligji</w:t>
      </w:r>
      <w:proofErr w:type="spellEnd"/>
      <w:r w:rsidRPr="00840C51">
        <w:rPr>
          <w:shd w:val="clear" w:color="auto" w:fill="FFFFFF"/>
        </w:rPr>
        <w:t xml:space="preserve">, </w:t>
      </w:r>
      <w:proofErr w:type="spellStart"/>
      <w:r w:rsidRPr="00840C51">
        <w:rPr>
          <w:shd w:val="clear" w:color="auto" w:fill="FFFFFF"/>
        </w:rPr>
        <w:t>perdoren</w:t>
      </w:r>
      <w:proofErr w:type="spellEnd"/>
      <w:r w:rsidRPr="00840C51">
        <w:rPr>
          <w:shd w:val="clear" w:color="auto" w:fill="FFFFFF"/>
        </w:rPr>
        <w:t xml:space="preserve"> </w:t>
      </w:r>
      <w:proofErr w:type="spellStart"/>
      <w:r w:rsidRPr="00840C51">
        <w:rPr>
          <w:shd w:val="clear" w:color="auto" w:fill="FFFFFF"/>
        </w:rPr>
        <w:t>në</w:t>
      </w:r>
      <w:proofErr w:type="spellEnd"/>
      <w:r w:rsidRPr="00840C51">
        <w:rPr>
          <w:shd w:val="clear" w:color="auto" w:fill="FFFFFF"/>
        </w:rPr>
        <w:t xml:space="preserve"> </w:t>
      </w:r>
      <w:proofErr w:type="spellStart"/>
      <w:r w:rsidRPr="00840C51">
        <w:rPr>
          <w:shd w:val="clear" w:color="auto" w:fill="FFFFFF"/>
        </w:rPr>
        <w:t>mënyrë</w:t>
      </w:r>
      <w:proofErr w:type="spellEnd"/>
      <w:r w:rsidRPr="00840C51">
        <w:rPr>
          <w:shd w:val="clear" w:color="auto" w:fill="FFFFFF"/>
        </w:rPr>
        <w:t xml:space="preserve"> </w:t>
      </w:r>
      <w:proofErr w:type="spellStart"/>
      <w:r w:rsidRPr="00840C51">
        <w:rPr>
          <w:shd w:val="clear" w:color="auto" w:fill="FFFFFF"/>
        </w:rPr>
        <w:t>të</w:t>
      </w:r>
      <w:proofErr w:type="spellEnd"/>
      <w:r w:rsidRPr="00840C51">
        <w:rPr>
          <w:shd w:val="clear" w:color="auto" w:fill="FFFFFF"/>
        </w:rPr>
        <w:t xml:space="preserve"> </w:t>
      </w:r>
      <w:proofErr w:type="spellStart"/>
      <w:r w:rsidRPr="00840C51">
        <w:rPr>
          <w:shd w:val="clear" w:color="auto" w:fill="FFFFFF"/>
        </w:rPr>
        <w:t>njëjtë</w:t>
      </w:r>
      <w:proofErr w:type="spellEnd"/>
      <w:r w:rsidRPr="00840C51">
        <w:rPr>
          <w:shd w:val="clear" w:color="auto" w:fill="FFFFFF"/>
        </w:rPr>
        <w:t xml:space="preserve"> </w:t>
      </w:r>
      <w:proofErr w:type="spellStart"/>
      <w:r w:rsidRPr="00840C51">
        <w:rPr>
          <w:shd w:val="clear" w:color="auto" w:fill="FFFFFF"/>
        </w:rPr>
        <w:t>përkufizimet</w:t>
      </w:r>
      <w:proofErr w:type="spellEnd"/>
      <w:r w:rsidRPr="00840C51">
        <w:rPr>
          <w:shd w:val="clear" w:color="auto" w:fill="FFFFFF"/>
        </w:rPr>
        <w:t xml:space="preserve"> e </w:t>
      </w:r>
      <w:proofErr w:type="spellStart"/>
      <w:r w:rsidRPr="00840C51">
        <w:rPr>
          <w:shd w:val="clear" w:color="auto" w:fill="FFFFFF"/>
        </w:rPr>
        <w:t>ligjit</w:t>
      </w:r>
      <w:proofErr w:type="spellEnd"/>
      <w:r w:rsidRPr="00840C51">
        <w:rPr>
          <w:shd w:val="clear" w:color="auto" w:fill="FFFFFF"/>
        </w:rPr>
        <w:t xml:space="preserve"> Nr. 102/2014 “Kodi </w:t>
      </w:r>
      <w:proofErr w:type="spellStart"/>
      <w:r w:rsidRPr="00840C51">
        <w:rPr>
          <w:shd w:val="clear" w:color="auto" w:fill="FFFFFF"/>
        </w:rPr>
        <w:t>Doganor</w:t>
      </w:r>
      <w:proofErr w:type="spellEnd"/>
      <w:r w:rsidRPr="00840C51">
        <w:rPr>
          <w:shd w:val="clear" w:color="auto" w:fill="FFFFFF"/>
        </w:rPr>
        <w:t xml:space="preserve"> </w:t>
      </w:r>
      <w:proofErr w:type="spellStart"/>
      <w:r w:rsidRPr="00840C51">
        <w:rPr>
          <w:shd w:val="clear" w:color="auto" w:fill="FFFFFF"/>
        </w:rPr>
        <w:t>i</w:t>
      </w:r>
      <w:proofErr w:type="spellEnd"/>
      <w:r w:rsidRPr="00840C51">
        <w:rPr>
          <w:shd w:val="clear" w:color="auto" w:fill="FFFFFF"/>
        </w:rPr>
        <w:t xml:space="preserve"> </w:t>
      </w:r>
      <w:proofErr w:type="spellStart"/>
      <w:r w:rsidRPr="00840C51">
        <w:rPr>
          <w:shd w:val="clear" w:color="auto" w:fill="FFFFFF"/>
        </w:rPr>
        <w:t>Republikës</w:t>
      </w:r>
      <w:proofErr w:type="spellEnd"/>
      <w:r w:rsidRPr="00840C51">
        <w:rPr>
          <w:shd w:val="clear" w:color="auto" w:fill="FFFFFF"/>
        </w:rPr>
        <w:t xml:space="preserve"> </w:t>
      </w:r>
      <w:proofErr w:type="spellStart"/>
      <w:r w:rsidRPr="00840C51">
        <w:rPr>
          <w:shd w:val="clear" w:color="auto" w:fill="FFFFFF"/>
        </w:rPr>
        <w:t>së</w:t>
      </w:r>
      <w:proofErr w:type="spellEnd"/>
      <w:r w:rsidRPr="00840C51">
        <w:rPr>
          <w:shd w:val="clear" w:color="auto" w:fill="FFFFFF"/>
        </w:rPr>
        <w:t xml:space="preserve"> </w:t>
      </w:r>
      <w:proofErr w:type="spellStart"/>
      <w:r w:rsidRPr="00840C51">
        <w:rPr>
          <w:shd w:val="clear" w:color="auto" w:fill="FFFFFF"/>
        </w:rPr>
        <w:t>Shqipërisë</w:t>
      </w:r>
      <w:proofErr w:type="spellEnd"/>
      <w:r w:rsidRPr="00840C51">
        <w:rPr>
          <w:shd w:val="clear" w:color="auto" w:fill="FFFFFF"/>
        </w:rPr>
        <w:t xml:space="preserve">”, </w:t>
      </w:r>
      <w:proofErr w:type="spellStart"/>
      <w:r w:rsidRPr="00840C51">
        <w:rPr>
          <w:shd w:val="clear" w:color="auto" w:fill="FFFFFF"/>
        </w:rPr>
        <w:t>i</w:t>
      </w:r>
      <w:proofErr w:type="spellEnd"/>
      <w:r w:rsidRPr="00840C51">
        <w:rPr>
          <w:shd w:val="clear" w:color="auto" w:fill="FFFFFF"/>
        </w:rPr>
        <w:t xml:space="preserve"> </w:t>
      </w:r>
      <w:proofErr w:type="spellStart"/>
      <w:r w:rsidRPr="00840C51">
        <w:rPr>
          <w:shd w:val="clear" w:color="auto" w:fill="FFFFFF"/>
        </w:rPr>
        <w:t>ndryshuar</w:t>
      </w:r>
      <w:proofErr w:type="spellEnd"/>
      <w:r w:rsidRPr="00840C51">
        <w:rPr>
          <w:shd w:val="clear" w:color="auto" w:fill="FFFFFF"/>
        </w:rPr>
        <w:t xml:space="preserve"> </w:t>
      </w:r>
      <w:proofErr w:type="spellStart"/>
      <w:r w:rsidRPr="00840C51">
        <w:rPr>
          <w:shd w:val="clear" w:color="auto" w:fill="FFFFFF"/>
        </w:rPr>
        <w:t>dhe</w:t>
      </w:r>
      <w:proofErr w:type="spellEnd"/>
      <w:r w:rsidRPr="00840C51">
        <w:rPr>
          <w:shd w:val="clear" w:color="auto" w:fill="FFFFFF"/>
        </w:rPr>
        <w:t xml:space="preserve"> </w:t>
      </w:r>
      <w:proofErr w:type="spellStart"/>
      <w:r w:rsidRPr="00840C51">
        <w:rPr>
          <w:shd w:val="clear" w:color="auto" w:fill="FFFFFF"/>
        </w:rPr>
        <w:t>të</w:t>
      </w:r>
      <w:proofErr w:type="spellEnd"/>
      <w:r w:rsidRPr="00840C51">
        <w:rPr>
          <w:shd w:val="clear" w:color="auto" w:fill="FFFFFF"/>
        </w:rPr>
        <w:t> VKM Nr.651, date 10.11.2017 “</w:t>
      </w:r>
      <w:proofErr w:type="spellStart"/>
      <w:r w:rsidRPr="00840C51">
        <w:rPr>
          <w:shd w:val="clear" w:color="auto" w:fill="FFFFFF"/>
        </w:rPr>
        <w:t>Për</w:t>
      </w:r>
      <w:proofErr w:type="spellEnd"/>
      <w:r w:rsidRPr="00840C51">
        <w:rPr>
          <w:shd w:val="clear" w:color="auto" w:fill="FFFFFF"/>
        </w:rPr>
        <w:t xml:space="preserve"> </w:t>
      </w:r>
      <w:proofErr w:type="spellStart"/>
      <w:r w:rsidRPr="00840C51">
        <w:rPr>
          <w:shd w:val="clear" w:color="auto" w:fill="FFFFFF"/>
        </w:rPr>
        <w:t>dispozitat</w:t>
      </w:r>
      <w:proofErr w:type="spellEnd"/>
      <w:r w:rsidRPr="00840C51">
        <w:rPr>
          <w:shd w:val="clear" w:color="auto" w:fill="FFFFFF"/>
        </w:rPr>
        <w:t xml:space="preserve"> </w:t>
      </w:r>
      <w:proofErr w:type="spellStart"/>
      <w:r w:rsidRPr="00840C51">
        <w:rPr>
          <w:shd w:val="clear" w:color="auto" w:fill="FFFFFF"/>
        </w:rPr>
        <w:t>zbatuese</w:t>
      </w:r>
      <w:proofErr w:type="spellEnd"/>
      <w:r w:rsidRPr="00840C51">
        <w:rPr>
          <w:shd w:val="clear" w:color="auto" w:fill="FFFFFF"/>
        </w:rPr>
        <w:t xml:space="preserve"> </w:t>
      </w:r>
      <w:proofErr w:type="spellStart"/>
      <w:r w:rsidRPr="00840C51">
        <w:rPr>
          <w:shd w:val="clear" w:color="auto" w:fill="FFFFFF"/>
        </w:rPr>
        <w:t>të</w:t>
      </w:r>
      <w:proofErr w:type="spellEnd"/>
      <w:r w:rsidRPr="00840C51">
        <w:rPr>
          <w:shd w:val="clear" w:color="auto" w:fill="FFFFFF"/>
        </w:rPr>
        <w:t xml:space="preserve"> </w:t>
      </w:r>
      <w:proofErr w:type="spellStart"/>
      <w:r w:rsidRPr="00840C51">
        <w:rPr>
          <w:shd w:val="clear" w:color="auto" w:fill="FFFFFF"/>
        </w:rPr>
        <w:t>ligjit</w:t>
      </w:r>
      <w:proofErr w:type="spellEnd"/>
      <w:r w:rsidRPr="00840C51">
        <w:rPr>
          <w:shd w:val="clear" w:color="auto" w:fill="FFFFFF"/>
        </w:rPr>
        <w:t xml:space="preserve"> Nr. 102/2014 “Kodi </w:t>
      </w:r>
      <w:proofErr w:type="spellStart"/>
      <w:r w:rsidRPr="00840C51">
        <w:rPr>
          <w:shd w:val="clear" w:color="auto" w:fill="FFFFFF"/>
        </w:rPr>
        <w:t>Doganor</w:t>
      </w:r>
      <w:proofErr w:type="spellEnd"/>
      <w:r w:rsidRPr="00840C51">
        <w:rPr>
          <w:shd w:val="clear" w:color="auto" w:fill="FFFFFF"/>
        </w:rPr>
        <w:t xml:space="preserve"> </w:t>
      </w:r>
      <w:proofErr w:type="spellStart"/>
      <w:r w:rsidRPr="00840C51">
        <w:rPr>
          <w:shd w:val="clear" w:color="auto" w:fill="FFFFFF"/>
        </w:rPr>
        <w:t>i</w:t>
      </w:r>
      <w:proofErr w:type="spellEnd"/>
      <w:r w:rsidRPr="00840C51">
        <w:rPr>
          <w:shd w:val="clear" w:color="auto" w:fill="FFFFFF"/>
        </w:rPr>
        <w:t xml:space="preserve"> </w:t>
      </w:r>
      <w:proofErr w:type="spellStart"/>
      <w:r w:rsidRPr="00840C51">
        <w:rPr>
          <w:shd w:val="clear" w:color="auto" w:fill="FFFFFF"/>
        </w:rPr>
        <w:t>Republikës</w:t>
      </w:r>
      <w:proofErr w:type="spellEnd"/>
      <w:r w:rsidRPr="00840C51">
        <w:rPr>
          <w:shd w:val="clear" w:color="auto" w:fill="FFFFFF"/>
        </w:rPr>
        <w:t xml:space="preserve"> </w:t>
      </w:r>
      <w:proofErr w:type="spellStart"/>
      <w:r w:rsidRPr="00840C51">
        <w:rPr>
          <w:shd w:val="clear" w:color="auto" w:fill="FFFFFF"/>
        </w:rPr>
        <w:t>së</w:t>
      </w:r>
      <w:proofErr w:type="spellEnd"/>
      <w:r w:rsidRPr="00840C51">
        <w:rPr>
          <w:shd w:val="clear" w:color="auto" w:fill="FFFFFF"/>
        </w:rPr>
        <w:t xml:space="preserve"> </w:t>
      </w:r>
      <w:proofErr w:type="spellStart"/>
      <w:r w:rsidRPr="00840C51">
        <w:rPr>
          <w:shd w:val="clear" w:color="auto" w:fill="FFFFFF"/>
        </w:rPr>
        <w:t>Shqipërisë</w:t>
      </w:r>
      <w:proofErr w:type="spellEnd"/>
      <w:r w:rsidRPr="00840C51">
        <w:rPr>
          <w:shd w:val="clear" w:color="auto" w:fill="FFFFFF"/>
        </w:rPr>
        <w:t xml:space="preserve">”, </w:t>
      </w:r>
      <w:proofErr w:type="spellStart"/>
      <w:r w:rsidRPr="00840C51">
        <w:rPr>
          <w:shd w:val="clear" w:color="auto" w:fill="FFFFFF"/>
        </w:rPr>
        <w:t>të</w:t>
      </w:r>
      <w:proofErr w:type="spellEnd"/>
      <w:r w:rsidRPr="00840C51">
        <w:rPr>
          <w:shd w:val="clear" w:color="auto" w:fill="FFFFFF"/>
        </w:rPr>
        <w:t xml:space="preserve"> </w:t>
      </w:r>
      <w:proofErr w:type="spellStart"/>
      <w:r w:rsidRPr="00840C51">
        <w:rPr>
          <w:shd w:val="clear" w:color="auto" w:fill="FFFFFF"/>
        </w:rPr>
        <w:t>ndryshuar</w:t>
      </w:r>
      <w:proofErr w:type="spellEnd"/>
      <w:r w:rsidRPr="00840C51">
        <w:rPr>
          <w:shd w:val="clear" w:color="auto" w:fill="FFFFFF"/>
        </w:rPr>
        <w:t>.".</w:t>
      </w:r>
    </w:p>
    <w:p w14:paraId="3322CADA" w14:textId="77777777" w:rsidR="00346862" w:rsidRPr="005B2C71" w:rsidRDefault="00346862" w:rsidP="00346862">
      <w:pPr>
        <w:jc w:val="both"/>
        <w:rPr>
          <w:color w:val="000000" w:themeColor="text1"/>
        </w:rPr>
      </w:pPr>
    </w:p>
    <w:p w14:paraId="4FB41DD5" w14:textId="77777777" w:rsidR="006A1FA7" w:rsidRPr="006A1FA7" w:rsidRDefault="006A1FA7" w:rsidP="006A1FA7">
      <w:pPr>
        <w:jc w:val="both"/>
        <w:rPr>
          <w:color w:val="000000" w:themeColor="text1"/>
        </w:rPr>
      </w:pPr>
    </w:p>
    <w:p w14:paraId="23232D90" w14:textId="4C7D76AD" w:rsidR="00346862" w:rsidRDefault="00346862" w:rsidP="00346862">
      <w:pPr>
        <w:pStyle w:val="ListParagraph"/>
        <w:numPr>
          <w:ilvl w:val="0"/>
          <w:numId w:val="2"/>
        </w:numPr>
        <w:jc w:val="both"/>
        <w:rPr>
          <w:color w:val="000000" w:themeColor="text1"/>
        </w:rPr>
      </w:pPr>
      <w:r w:rsidRPr="006506CF">
        <w:rPr>
          <w:color w:val="000000" w:themeColor="text1"/>
        </w:rPr>
        <w:t>"</w:t>
      </w:r>
      <w:proofErr w:type="spellStart"/>
      <w:r w:rsidRPr="006506CF">
        <w:rPr>
          <w:b/>
          <w:color w:val="000000" w:themeColor="text1"/>
        </w:rPr>
        <w:t>Mjedisi</w:t>
      </w:r>
      <w:proofErr w:type="spellEnd"/>
      <w:r w:rsidRPr="006506CF">
        <w:rPr>
          <w:b/>
          <w:color w:val="000000" w:themeColor="text1"/>
        </w:rPr>
        <w:t xml:space="preserve"> </w:t>
      </w:r>
      <w:proofErr w:type="spellStart"/>
      <w:r w:rsidRPr="006506CF">
        <w:rPr>
          <w:b/>
          <w:color w:val="000000" w:themeColor="text1"/>
        </w:rPr>
        <w:t>kombëtar</w:t>
      </w:r>
      <w:proofErr w:type="spellEnd"/>
      <w:r w:rsidRPr="006506CF">
        <w:rPr>
          <w:b/>
          <w:color w:val="000000" w:themeColor="text1"/>
        </w:rPr>
        <w:t xml:space="preserve"> me </w:t>
      </w:r>
      <w:proofErr w:type="spellStart"/>
      <w:r w:rsidRPr="006506CF">
        <w:rPr>
          <w:b/>
          <w:color w:val="000000" w:themeColor="text1"/>
        </w:rPr>
        <w:t>dritare</w:t>
      </w:r>
      <w:proofErr w:type="spellEnd"/>
      <w:r w:rsidRPr="006506CF">
        <w:rPr>
          <w:b/>
          <w:color w:val="000000" w:themeColor="text1"/>
        </w:rPr>
        <w:t xml:space="preserve"> </w:t>
      </w:r>
      <w:proofErr w:type="spellStart"/>
      <w:r w:rsidRPr="006506CF">
        <w:rPr>
          <w:b/>
          <w:color w:val="000000" w:themeColor="text1"/>
        </w:rPr>
        <w:t>të</w:t>
      </w:r>
      <w:proofErr w:type="spellEnd"/>
      <w:r w:rsidRPr="006506CF">
        <w:rPr>
          <w:b/>
          <w:color w:val="000000" w:themeColor="text1"/>
        </w:rPr>
        <w:t xml:space="preserve"> </w:t>
      </w:r>
      <w:proofErr w:type="spellStart"/>
      <w:r w:rsidRPr="006506CF">
        <w:rPr>
          <w:b/>
          <w:color w:val="000000" w:themeColor="text1"/>
        </w:rPr>
        <w:t>vetme</w:t>
      </w:r>
      <w:proofErr w:type="spellEnd"/>
      <w:r w:rsidRPr="006506CF">
        <w:rPr>
          <w:b/>
          <w:color w:val="000000" w:themeColor="text1"/>
        </w:rPr>
        <w:t xml:space="preserve"> </w:t>
      </w:r>
      <w:proofErr w:type="spellStart"/>
      <w:r w:rsidRPr="006506CF">
        <w:rPr>
          <w:b/>
          <w:color w:val="000000" w:themeColor="text1"/>
        </w:rPr>
        <w:t>për</w:t>
      </w:r>
      <w:proofErr w:type="spellEnd"/>
      <w:r w:rsidRPr="006506CF">
        <w:rPr>
          <w:b/>
          <w:color w:val="000000" w:themeColor="text1"/>
        </w:rPr>
        <w:t xml:space="preserve"> </w:t>
      </w:r>
      <w:proofErr w:type="spellStart"/>
      <w:r w:rsidRPr="006506CF">
        <w:rPr>
          <w:b/>
          <w:color w:val="000000" w:themeColor="text1"/>
        </w:rPr>
        <w:t>doganat</w:t>
      </w:r>
      <w:proofErr w:type="spellEnd"/>
      <w:r w:rsidRPr="006506CF">
        <w:rPr>
          <w:color w:val="000000" w:themeColor="text1"/>
        </w:rPr>
        <w:t xml:space="preserve">" </w:t>
      </w:r>
      <w:proofErr w:type="spellStart"/>
      <w:r w:rsidRPr="006506CF">
        <w:rPr>
          <w:color w:val="000000" w:themeColor="text1"/>
        </w:rPr>
        <w:t>nënkupton</w:t>
      </w:r>
      <w:proofErr w:type="spellEnd"/>
      <w:r w:rsidRPr="006506CF">
        <w:rPr>
          <w:color w:val="000000" w:themeColor="text1"/>
        </w:rPr>
        <w:t xml:space="preserve"> </w:t>
      </w:r>
      <w:proofErr w:type="spellStart"/>
      <w:r w:rsidRPr="006506CF">
        <w:rPr>
          <w:color w:val="000000" w:themeColor="text1"/>
        </w:rPr>
        <w:t>një</w:t>
      </w:r>
      <w:proofErr w:type="spellEnd"/>
      <w:r w:rsidRPr="006506CF">
        <w:rPr>
          <w:color w:val="000000" w:themeColor="text1"/>
        </w:rPr>
        <w:t xml:space="preserve"> </w:t>
      </w:r>
      <w:proofErr w:type="spellStart"/>
      <w:r w:rsidRPr="006506CF">
        <w:rPr>
          <w:color w:val="000000" w:themeColor="text1"/>
        </w:rPr>
        <w:t>grup</w:t>
      </w:r>
      <w:proofErr w:type="spellEnd"/>
      <w:r w:rsidRPr="006506CF">
        <w:rPr>
          <w:color w:val="000000" w:themeColor="text1"/>
        </w:rPr>
        <w:t xml:space="preserve"> </w:t>
      </w:r>
      <w:proofErr w:type="spellStart"/>
      <w:r w:rsidRPr="006506CF">
        <w:rPr>
          <w:color w:val="000000" w:themeColor="text1"/>
        </w:rPr>
        <w:t>shërbimesh</w:t>
      </w:r>
      <w:proofErr w:type="spellEnd"/>
      <w:r w:rsidRPr="006506CF">
        <w:rPr>
          <w:color w:val="000000" w:themeColor="text1"/>
        </w:rPr>
        <w:t xml:space="preserve"> </w:t>
      </w:r>
      <w:proofErr w:type="spellStart"/>
      <w:r w:rsidRPr="006506CF">
        <w:rPr>
          <w:color w:val="000000" w:themeColor="text1"/>
        </w:rPr>
        <w:t>elektronike</w:t>
      </w:r>
      <w:proofErr w:type="spellEnd"/>
      <w:r w:rsidRPr="006506CF">
        <w:rPr>
          <w:color w:val="000000" w:themeColor="text1"/>
        </w:rPr>
        <w:t xml:space="preserve"> </w:t>
      </w:r>
      <w:proofErr w:type="spellStart"/>
      <w:r w:rsidRPr="006506CF">
        <w:rPr>
          <w:color w:val="000000" w:themeColor="text1"/>
        </w:rPr>
        <w:t>të</w:t>
      </w:r>
      <w:proofErr w:type="spellEnd"/>
      <w:r w:rsidRPr="006506CF">
        <w:rPr>
          <w:color w:val="000000" w:themeColor="text1"/>
        </w:rPr>
        <w:t xml:space="preserve"> </w:t>
      </w:r>
      <w:proofErr w:type="spellStart"/>
      <w:r w:rsidRPr="006506CF">
        <w:rPr>
          <w:color w:val="000000" w:themeColor="text1"/>
        </w:rPr>
        <w:t>krijuara</w:t>
      </w:r>
      <w:proofErr w:type="spellEnd"/>
      <w:r w:rsidRPr="006506CF">
        <w:rPr>
          <w:color w:val="000000" w:themeColor="text1"/>
        </w:rPr>
        <w:t xml:space="preserve"> </w:t>
      </w:r>
      <w:proofErr w:type="spellStart"/>
      <w:r w:rsidRPr="006506CF">
        <w:rPr>
          <w:color w:val="000000" w:themeColor="text1"/>
        </w:rPr>
        <w:t>për</w:t>
      </w:r>
      <w:proofErr w:type="spellEnd"/>
      <w:r w:rsidRPr="006506CF">
        <w:rPr>
          <w:color w:val="000000" w:themeColor="text1"/>
        </w:rPr>
        <w:t xml:space="preserve"> </w:t>
      </w:r>
      <w:proofErr w:type="spellStart"/>
      <w:r w:rsidRPr="006506CF">
        <w:rPr>
          <w:color w:val="000000" w:themeColor="text1"/>
        </w:rPr>
        <w:t>të</w:t>
      </w:r>
      <w:proofErr w:type="spellEnd"/>
      <w:r w:rsidRPr="006506CF">
        <w:rPr>
          <w:color w:val="000000" w:themeColor="text1"/>
        </w:rPr>
        <w:t xml:space="preserve"> </w:t>
      </w:r>
      <w:proofErr w:type="spellStart"/>
      <w:r w:rsidRPr="006506CF">
        <w:rPr>
          <w:color w:val="000000" w:themeColor="text1"/>
        </w:rPr>
        <w:t>mundësuar</w:t>
      </w:r>
      <w:proofErr w:type="spellEnd"/>
      <w:r w:rsidRPr="006506CF">
        <w:rPr>
          <w:color w:val="000000" w:themeColor="text1"/>
        </w:rPr>
        <w:t xml:space="preserve"> </w:t>
      </w:r>
      <w:proofErr w:type="spellStart"/>
      <w:r w:rsidRPr="006506CF">
        <w:rPr>
          <w:color w:val="000000" w:themeColor="text1"/>
        </w:rPr>
        <w:t>shkëmbimin</w:t>
      </w:r>
      <w:proofErr w:type="spellEnd"/>
      <w:r w:rsidRPr="006506CF">
        <w:rPr>
          <w:color w:val="000000" w:themeColor="text1"/>
        </w:rPr>
        <w:t xml:space="preserve"> e </w:t>
      </w:r>
      <w:proofErr w:type="spellStart"/>
      <w:r w:rsidRPr="006506CF">
        <w:rPr>
          <w:color w:val="000000" w:themeColor="text1"/>
        </w:rPr>
        <w:t>informacionit</w:t>
      </w:r>
      <w:proofErr w:type="spellEnd"/>
      <w:r w:rsidRPr="006506CF">
        <w:rPr>
          <w:color w:val="000000" w:themeColor="text1"/>
        </w:rPr>
        <w:t xml:space="preserve"> </w:t>
      </w:r>
      <w:proofErr w:type="spellStart"/>
      <w:r w:rsidRPr="006506CF">
        <w:rPr>
          <w:color w:val="000000" w:themeColor="text1"/>
        </w:rPr>
        <w:t>dhe</w:t>
      </w:r>
      <w:proofErr w:type="spellEnd"/>
      <w:r w:rsidRPr="006506CF">
        <w:rPr>
          <w:color w:val="000000" w:themeColor="text1"/>
        </w:rPr>
        <w:t xml:space="preserve"> </w:t>
      </w:r>
      <w:proofErr w:type="spellStart"/>
      <w:r w:rsidRPr="006506CF">
        <w:rPr>
          <w:color w:val="000000" w:themeColor="text1"/>
        </w:rPr>
        <w:t>ndërveprimin</w:t>
      </w:r>
      <w:proofErr w:type="spellEnd"/>
      <w:r w:rsidRPr="006506CF">
        <w:rPr>
          <w:color w:val="000000" w:themeColor="text1"/>
        </w:rPr>
        <w:t xml:space="preserve"> </w:t>
      </w:r>
      <w:proofErr w:type="spellStart"/>
      <w:r w:rsidRPr="006506CF">
        <w:rPr>
          <w:color w:val="000000" w:themeColor="text1"/>
        </w:rPr>
        <w:t>ndërmjet</w:t>
      </w:r>
      <w:proofErr w:type="spellEnd"/>
      <w:r w:rsidRPr="006506CF">
        <w:rPr>
          <w:color w:val="000000" w:themeColor="text1"/>
        </w:rPr>
        <w:t xml:space="preserve"> </w:t>
      </w:r>
      <w:proofErr w:type="spellStart"/>
      <w:r w:rsidRPr="006506CF">
        <w:rPr>
          <w:color w:val="000000" w:themeColor="text1"/>
        </w:rPr>
        <w:t>sistemeve</w:t>
      </w:r>
      <w:proofErr w:type="spellEnd"/>
      <w:r w:rsidRPr="006506CF">
        <w:rPr>
          <w:color w:val="000000" w:themeColor="text1"/>
        </w:rPr>
        <w:t xml:space="preserve"> </w:t>
      </w:r>
      <w:proofErr w:type="spellStart"/>
      <w:r w:rsidRPr="006506CF">
        <w:rPr>
          <w:color w:val="000000" w:themeColor="text1"/>
        </w:rPr>
        <w:t>elektronike</w:t>
      </w:r>
      <w:proofErr w:type="spellEnd"/>
      <w:r w:rsidRPr="006506CF">
        <w:rPr>
          <w:color w:val="000000" w:themeColor="text1"/>
        </w:rPr>
        <w:t xml:space="preserve"> </w:t>
      </w:r>
      <w:proofErr w:type="spellStart"/>
      <w:r w:rsidRPr="006506CF">
        <w:rPr>
          <w:color w:val="000000" w:themeColor="text1"/>
        </w:rPr>
        <w:t>të</w:t>
      </w:r>
      <w:proofErr w:type="spellEnd"/>
      <w:r w:rsidRPr="006506CF">
        <w:rPr>
          <w:color w:val="000000" w:themeColor="text1"/>
        </w:rPr>
        <w:t xml:space="preserve"> </w:t>
      </w:r>
      <w:proofErr w:type="spellStart"/>
      <w:r w:rsidRPr="006506CF">
        <w:rPr>
          <w:color w:val="000000" w:themeColor="text1"/>
        </w:rPr>
        <w:t>autoritetit</w:t>
      </w:r>
      <w:proofErr w:type="spellEnd"/>
      <w:r w:rsidRPr="006506CF">
        <w:rPr>
          <w:color w:val="000000" w:themeColor="text1"/>
        </w:rPr>
        <w:t xml:space="preserve"> </w:t>
      </w:r>
      <w:proofErr w:type="spellStart"/>
      <w:r w:rsidRPr="006506CF">
        <w:rPr>
          <w:color w:val="000000" w:themeColor="text1"/>
        </w:rPr>
        <w:t>doganor</w:t>
      </w:r>
      <w:proofErr w:type="spellEnd"/>
      <w:r w:rsidRPr="006506CF">
        <w:rPr>
          <w:color w:val="000000" w:themeColor="text1"/>
        </w:rPr>
        <w:t xml:space="preserve">, </w:t>
      </w:r>
      <w:proofErr w:type="spellStart"/>
      <w:r w:rsidRPr="006506CF">
        <w:rPr>
          <w:color w:val="000000" w:themeColor="text1"/>
        </w:rPr>
        <w:t>të</w:t>
      </w:r>
      <w:proofErr w:type="spellEnd"/>
      <w:r w:rsidRPr="006506CF">
        <w:rPr>
          <w:color w:val="000000" w:themeColor="text1"/>
        </w:rPr>
        <w:t xml:space="preserve"> </w:t>
      </w:r>
      <w:proofErr w:type="spellStart"/>
      <w:r w:rsidRPr="006506CF">
        <w:rPr>
          <w:color w:val="000000" w:themeColor="text1"/>
        </w:rPr>
        <w:t>autoriteteve</w:t>
      </w:r>
      <w:proofErr w:type="spellEnd"/>
      <w:r w:rsidRPr="006506CF">
        <w:rPr>
          <w:color w:val="000000" w:themeColor="text1"/>
        </w:rPr>
        <w:t xml:space="preserve"> </w:t>
      </w:r>
      <w:proofErr w:type="spellStart"/>
      <w:r w:rsidRPr="006506CF">
        <w:rPr>
          <w:color w:val="000000" w:themeColor="text1"/>
        </w:rPr>
        <w:t>kompetente</w:t>
      </w:r>
      <w:proofErr w:type="spellEnd"/>
      <w:r w:rsidRPr="006506CF">
        <w:rPr>
          <w:color w:val="000000" w:themeColor="text1"/>
        </w:rPr>
        <w:t xml:space="preserve"> </w:t>
      </w:r>
      <w:proofErr w:type="spellStart"/>
      <w:r w:rsidRPr="006506CF">
        <w:rPr>
          <w:color w:val="000000" w:themeColor="text1"/>
        </w:rPr>
        <w:t>bashkërenduese</w:t>
      </w:r>
      <w:proofErr w:type="spellEnd"/>
      <w:r w:rsidRPr="006506CF">
        <w:rPr>
          <w:color w:val="000000" w:themeColor="text1"/>
        </w:rPr>
        <w:t xml:space="preserve"> </w:t>
      </w:r>
      <w:proofErr w:type="spellStart"/>
      <w:r w:rsidRPr="006506CF">
        <w:rPr>
          <w:color w:val="000000" w:themeColor="text1"/>
        </w:rPr>
        <w:t>dhe</w:t>
      </w:r>
      <w:proofErr w:type="spellEnd"/>
      <w:r w:rsidRPr="006506CF">
        <w:rPr>
          <w:color w:val="000000" w:themeColor="text1"/>
        </w:rPr>
        <w:t xml:space="preserve"> </w:t>
      </w:r>
      <w:proofErr w:type="spellStart"/>
      <w:r w:rsidRPr="006506CF">
        <w:rPr>
          <w:color w:val="000000" w:themeColor="text1"/>
        </w:rPr>
        <w:t>operatorëve</w:t>
      </w:r>
      <w:proofErr w:type="spellEnd"/>
      <w:r w:rsidRPr="006506CF">
        <w:rPr>
          <w:color w:val="000000" w:themeColor="text1"/>
        </w:rPr>
        <w:t xml:space="preserve"> </w:t>
      </w:r>
      <w:proofErr w:type="spellStart"/>
      <w:proofErr w:type="gramStart"/>
      <w:r w:rsidRPr="006506CF">
        <w:rPr>
          <w:color w:val="000000" w:themeColor="text1"/>
        </w:rPr>
        <w:t>ekonomikë</w:t>
      </w:r>
      <w:proofErr w:type="spellEnd"/>
      <w:r w:rsidRPr="006506CF">
        <w:rPr>
          <w:color w:val="000000" w:themeColor="text1"/>
        </w:rPr>
        <w:t>;</w:t>
      </w:r>
      <w:proofErr w:type="gramEnd"/>
    </w:p>
    <w:p w14:paraId="75240067" w14:textId="77777777" w:rsidR="00B5328E" w:rsidRPr="00761A52" w:rsidRDefault="00B5328E" w:rsidP="00761A52">
      <w:pPr>
        <w:pStyle w:val="ListParagraph"/>
        <w:rPr>
          <w:color w:val="000000" w:themeColor="text1"/>
        </w:rPr>
      </w:pPr>
    </w:p>
    <w:p w14:paraId="469601FE" w14:textId="77777777" w:rsidR="006A1FA7" w:rsidRPr="006A1FA7" w:rsidRDefault="006A1FA7" w:rsidP="006A1FA7">
      <w:pPr>
        <w:jc w:val="both"/>
        <w:rPr>
          <w:color w:val="000000" w:themeColor="text1"/>
        </w:rPr>
      </w:pPr>
    </w:p>
    <w:p w14:paraId="1797C37C" w14:textId="5B4A80FE" w:rsidR="00346862" w:rsidRDefault="00346862" w:rsidP="00346862">
      <w:pPr>
        <w:pStyle w:val="ListParagraph"/>
        <w:numPr>
          <w:ilvl w:val="0"/>
          <w:numId w:val="2"/>
        </w:numPr>
        <w:jc w:val="both"/>
        <w:rPr>
          <w:color w:val="000000" w:themeColor="text1"/>
        </w:rPr>
      </w:pPr>
      <w:r w:rsidRPr="006506CF">
        <w:rPr>
          <w:color w:val="000000" w:themeColor="text1"/>
        </w:rPr>
        <w:t>"</w:t>
      </w:r>
      <w:proofErr w:type="spellStart"/>
      <w:r w:rsidRPr="006506CF">
        <w:rPr>
          <w:b/>
          <w:color w:val="000000" w:themeColor="text1"/>
        </w:rPr>
        <w:t>Autoritet</w:t>
      </w:r>
      <w:proofErr w:type="spellEnd"/>
      <w:r w:rsidRPr="006506CF">
        <w:rPr>
          <w:b/>
          <w:color w:val="000000" w:themeColor="text1"/>
        </w:rPr>
        <w:t xml:space="preserve"> </w:t>
      </w:r>
      <w:proofErr w:type="spellStart"/>
      <w:r w:rsidRPr="006506CF">
        <w:rPr>
          <w:b/>
          <w:color w:val="000000" w:themeColor="text1"/>
        </w:rPr>
        <w:t>kompetent</w:t>
      </w:r>
      <w:proofErr w:type="spellEnd"/>
      <w:r w:rsidRPr="006506CF">
        <w:rPr>
          <w:b/>
          <w:color w:val="000000" w:themeColor="text1"/>
        </w:rPr>
        <w:t xml:space="preserve"> </w:t>
      </w:r>
      <w:proofErr w:type="spellStart"/>
      <w:r w:rsidRPr="006506CF">
        <w:rPr>
          <w:b/>
          <w:color w:val="000000" w:themeColor="text1"/>
        </w:rPr>
        <w:t>bashkërendues</w:t>
      </w:r>
      <w:proofErr w:type="spellEnd"/>
      <w:r w:rsidRPr="006506CF">
        <w:rPr>
          <w:color w:val="000000" w:themeColor="text1"/>
        </w:rPr>
        <w:t xml:space="preserve">" </w:t>
      </w:r>
      <w:proofErr w:type="spellStart"/>
      <w:r w:rsidRPr="006506CF">
        <w:rPr>
          <w:color w:val="000000" w:themeColor="text1"/>
        </w:rPr>
        <w:t>nënkupton</w:t>
      </w:r>
      <w:proofErr w:type="spellEnd"/>
      <w:r w:rsidRPr="006506CF">
        <w:rPr>
          <w:color w:val="000000" w:themeColor="text1"/>
        </w:rPr>
        <w:t xml:space="preserve"> </w:t>
      </w:r>
      <w:proofErr w:type="spellStart"/>
      <w:r w:rsidRPr="006506CF">
        <w:rPr>
          <w:color w:val="000000" w:themeColor="text1"/>
        </w:rPr>
        <w:t>çdo</w:t>
      </w:r>
      <w:proofErr w:type="spellEnd"/>
      <w:r w:rsidRPr="006506CF">
        <w:rPr>
          <w:color w:val="000000" w:themeColor="text1"/>
        </w:rPr>
        <w:t xml:space="preserve"> </w:t>
      </w:r>
      <w:proofErr w:type="spellStart"/>
      <w:r w:rsidRPr="006506CF">
        <w:rPr>
          <w:color w:val="000000" w:themeColor="text1"/>
        </w:rPr>
        <w:t>autoritet</w:t>
      </w:r>
      <w:proofErr w:type="spellEnd"/>
      <w:r w:rsidRPr="006506CF">
        <w:rPr>
          <w:color w:val="000000" w:themeColor="text1"/>
        </w:rPr>
        <w:t xml:space="preserve"> </w:t>
      </w:r>
      <w:proofErr w:type="spellStart"/>
      <w:r w:rsidRPr="006506CF">
        <w:rPr>
          <w:color w:val="000000" w:themeColor="text1"/>
        </w:rPr>
        <w:t>tjeter</w:t>
      </w:r>
      <w:proofErr w:type="spellEnd"/>
      <w:r w:rsidRPr="006506CF">
        <w:rPr>
          <w:color w:val="000000" w:themeColor="text1"/>
        </w:rPr>
        <w:t xml:space="preserve"> </w:t>
      </w:r>
      <w:proofErr w:type="spellStart"/>
      <w:r w:rsidRPr="006506CF">
        <w:rPr>
          <w:color w:val="000000" w:themeColor="text1"/>
        </w:rPr>
        <w:t>qeveritar</w:t>
      </w:r>
      <w:proofErr w:type="spellEnd"/>
      <w:r w:rsidRPr="006506CF">
        <w:rPr>
          <w:color w:val="000000" w:themeColor="text1"/>
        </w:rPr>
        <w:t xml:space="preserve">, </w:t>
      </w:r>
      <w:proofErr w:type="spellStart"/>
      <w:r w:rsidRPr="006506CF">
        <w:rPr>
          <w:color w:val="000000" w:themeColor="text1"/>
        </w:rPr>
        <w:t>ent</w:t>
      </w:r>
      <w:proofErr w:type="spellEnd"/>
      <w:r w:rsidRPr="006506CF">
        <w:rPr>
          <w:color w:val="000000" w:themeColor="text1"/>
        </w:rPr>
        <w:t xml:space="preserve">, </w:t>
      </w:r>
      <w:proofErr w:type="spellStart"/>
      <w:r w:rsidRPr="006506CF">
        <w:rPr>
          <w:color w:val="000000" w:themeColor="text1"/>
        </w:rPr>
        <w:t>agjenci</w:t>
      </w:r>
      <w:proofErr w:type="spellEnd"/>
      <w:r w:rsidRPr="006506CF">
        <w:rPr>
          <w:color w:val="000000" w:themeColor="text1"/>
        </w:rPr>
        <w:t xml:space="preserve"> apo </w:t>
      </w:r>
      <w:proofErr w:type="spellStart"/>
      <w:r w:rsidRPr="006506CF">
        <w:rPr>
          <w:color w:val="000000" w:themeColor="text1"/>
        </w:rPr>
        <w:t>institucion</w:t>
      </w:r>
      <w:proofErr w:type="spellEnd"/>
      <w:r w:rsidRPr="006506CF">
        <w:rPr>
          <w:color w:val="000000" w:themeColor="text1"/>
        </w:rPr>
        <w:t xml:space="preserve"> </w:t>
      </w:r>
      <w:proofErr w:type="spellStart"/>
      <w:r w:rsidRPr="006506CF">
        <w:rPr>
          <w:color w:val="000000" w:themeColor="text1"/>
        </w:rPr>
        <w:t>publik</w:t>
      </w:r>
      <w:proofErr w:type="spellEnd"/>
      <w:r w:rsidRPr="006506CF">
        <w:rPr>
          <w:color w:val="000000" w:themeColor="text1"/>
        </w:rPr>
        <w:t xml:space="preserve">, </w:t>
      </w:r>
      <w:proofErr w:type="spellStart"/>
      <w:r w:rsidRPr="006506CF">
        <w:rPr>
          <w:color w:val="000000" w:themeColor="text1"/>
        </w:rPr>
        <w:t>i</w:t>
      </w:r>
      <w:proofErr w:type="spellEnd"/>
      <w:r w:rsidRPr="006506CF">
        <w:rPr>
          <w:color w:val="000000" w:themeColor="text1"/>
        </w:rPr>
        <w:t xml:space="preserve"> </w:t>
      </w:r>
      <w:proofErr w:type="spellStart"/>
      <w:r w:rsidRPr="006506CF">
        <w:rPr>
          <w:color w:val="000000" w:themeColor="text1"/>
        </w:rPr>
        <w:t>cili</w:t>
      </w:r>
      <w:proofErr w:type="spellEnd"/>
      <w:r w:rsidRPr="006506CF">
        <w:rPr>
          <w:color w:val="000000" w:themeColor="text1"/>
        </w:rPr>
        <w:t xml:space="preserve"> </w:t>
      </w:r>
      <w:proofErr w:type="spellStart"/>
      <w:r w:rsidRPr="006506CF">
        <w:rPr>
          <w:color w:val="000000" w:themeColor="text1"/>
        </w:rPr>
        <w:t>bazuar</w:t>
      </w:r>
      <w:proofErr w:type="spellEnd"/>
      <w:r w:rsidRPr="006506CF">
        <w:rPr>
          <w:color w:val="000000" w:themeColor="text1"/>
        </w:rPr>
        <w:t xml:space="preserve"> </w:t>
      </w:r>
      <w:proofErr w:type="spellStart"/>
      <w:r w:rsidRPr="006506CF">
        <w:rPr>
          <w:color w:val="000000" w:themeColor="text1"/>
        </w:rPr>
        <w:t>në</w:t>
      </w:r>
      <w:proofErr w:type="spellEnd"/>
      <w:r w:rsidRPr="006506CF">
        <w:rPr>
          <w:color w:val="000000" w:themeColor="text1"/>
        </w:rPr>
        <w:t xml:space="preserve"> </w:t>
      </w:r>
      <w:proofErr w:type="spellStart"/>
      <w:r w:rsidRPr="006506CF">
        <w:rPr>
          <w:color w:val="000000" w:themeColor="text1"/>
        </w:rPr>
        <w:t>legjislacionin</w:t>
      </w:r>
      <w:proofErr w:type="spellEnd"/>
      <w:r w:rsidRPr="006506CF">
        <w:rPr>
          <w:color w:val="000000" w:themeColor="text1"/>
        </w:rPr>
        <w:t xml:space="preserve"> </w:t>
      </w:r>
      <w:proofErr w:type="spellStart"/>
      <w:r w:rsidRPr="006506CF">
        <w:rPr>
          <w:color w:val="000000" w:themeColor="text1"/>
        </w:rPr>
        <w:t>në</w:t>
      </w:r>
      <w:proofErr w:type="spellEnd"/>
      <w:r w:rsidRPr="006506CF">
        <w:rPr>
          <w:color w:val="000000" w:themeColor="text1"/>
        </w:rPr>
        <w:t xml:space="preserve"> </w:t>
      </w:r>
      <w:proofErr w:type="spellStart"/>
      <w:r w:rsidRPr="006506CF">
        <w:rPr>
          <w:color w:val="000000" w:themeColor="text1"/>
        </w:rPr>
        <w:t>fuqi</w:t>
      </w:r>
      <w:proofErr w:type="spellEnd"/>
      <w:r w:rsidRPr="006506CF">
        <w:rPr>
          <w:color w:val="000000" w:themeColor="text1"/>
        </w:rPr>
        <w:t xml:space="preserve">, </w:t>
      </w:r>
      <w:proofErr w:type="spellStart"/>
      <w:r w:rsidRPr="006506CF">
        <w:rPr>
          <w:color w:val="000000" w:themeColor="text1"/>
        </w:rPr>
        <w:t>lëshon</w:t>
      </w:r>
      <w:proofErr w:type="spellEnd"/>
      <w:r w:rsidRPr="006506CF">
        <w:rPr>
          <w:color w:val="000000" w:themeColor="text1"/>
        </w:rPr>
        <w:t xml:space="preserve"> </w:t>
      </w:r>
      <w:proofErr w:type="spellStart"/>
      <w:r w:rsidRPr="006506CF">
        <w:rPr>
          <w:color w:val="000000" w:themeColor="text1"/>
        </w:rPr>
        <w:t>një</w:t>
      </w:r>
      <w:proofErr w:type="spellEnd"/>
      <w:r w:rsidRPr="006506CF">
        <w:rPr>
          <w:color w:val="000000" w:themeColor="text1"/>
        </w:rPr>
        <w:t xml:space="preserve"> </w:t>
      </w:r>
      <w:proofErr w:type="spellStart"/>
      <w:r w:rsidRPr="006506CF">
        <w:rPr>
          <w:color w:val="000000" w:themeColor="text1"/>
        </w:rPr>
        <w:t>leje</w:t>
      </w:r>
      <w:proofErr w:type="spellEnd"/>
      <w:r w:rsidRPr="006506CF">
        <w:rPr>
          <w:color w:val="000000" w:themeColor="text1"/>
        </w:rPr>
        <w:t xml:space="preserve">, </w:t>
      </w:r>
      <w:proofErr w:type="spellStart"/>
      <w:r w:rsidRPr="006506CF">
        <w:rPr>
          <w:color w:val="000000" w:themeColor="text1"/>
        </w:rPr>
        <w:t>liçencë</w:t>
      </w:r>
      <w:proofErr w:type="spellEnd"/>
      <w:r w:rsidRPr="006506CF">
        <w:rPr>
          <w:color w:val="000000" w:themeColor="text1"/>
        </w:rPr>
        <w:t xml:space="preserve">, </w:t>
      </w:r>
      <w:proofErr w:type="spellStart"/>
      <w:r w:rsidRPr="006506CF">
        <w:rPr>
          <w:color w:val="000000" w:themeColor="text1"/>
        </w:rPr>
        <w:t>autorizim</w:t>
      </w:r>
      <w:proofErr w:type="spellEnd"/>
      <w:r w:rsidRPr="006506CF">
        <w:rPr>
          <w:color w:val="000000" w:themeColor="text1"/>
        </w:rPr>
        <w:t xml:space="preserve">, </w:t>
      </w:r>
      <w:proofErr w:type="spellStart"/>
      <w:r w:rsidRPr="006506CF">
        <w:rPr>
          <w:color w:val="000000" w:themeColor="text1"/>
        </w:rPr>
        <w:t>vërtetim</w:t>
      </w:r>
      <w:proofErr w:type="spellEnd"/>
      <w:r w:rsidRPr="006506CF">
        <w:rPr>
          <w:color w:val="000000" w:themeColor="text1"/>
        </w:rPr>
        <w:t xml:space="preserve"> apo </w:t>
      </w:r>
      <w:proofErr w:type="spellStart"/>
      <w:r w:rsidRPr="006506CF">
        <w:rPr>
          <w:color w:val="000000" w:themeColor="text1"/>
        </w:rPr>
        <w:t>çdo</w:t>
      </w:r>
      <w:proofErr w:type="spellEnd"/>
      <w:r w:rsidRPr="006506CF">
        <w:rPr>
          <w:color w:val="000000" w:themeColor="text1"/>
        </w:rPr>
        <w:t xml:space="preserve"> </w:t>
      </w:r>
      <w:proofErr w:type="spellStart"/>
      <w:r w:rsidRPr="006506CF">
        <w:rPr>
          <w:color w:val="000000" w:themeColor="text1"/>
        </w:rPr>
        <w:t>dokument</w:t>
      </w:r>
      <w:proofErr w:type="spellEnd"/>
      <w:r w:rsidRPr="006506CF">
        <w:rPr>
          <w:color w:val="000000" w:themeColor="text1"/>
        </w:rPr>
        <w:t xml:space="preserve"> </w:t>
      </w:r>
      <w:proofErr w:type="spellStart"/>
      <w:r w:rsidRPr="006506CF">
        <w:rPr>
          <w:color w:val="000000" w:themeColor="text1"/>
        </w:rPr>
        <w:t>tjetër</w:t>
      </w:r>
      <w:proofErr w:type="spellEnd"/>
      <w:r w:rsidRPr="006506CF">
        <w:rPr>
          <w:color w:val="000000" w:themeColor="text1"/>
        </w:rPr>
        <w:t xml:space="preserve"> </w:t>
      </w:r>
      <w:proofErr w:type="spellStart"/>
      <w:r w:rsidRPr="006506CF">
        <w:rPr>
          <w:color w:val="000000" w:themeColor="text1"/>
        </w:rPr>
        <w:t>mbështës</w:t>
      </w:r>
      <w:proofErr w:type="spellEnd"/>
      <w:r w:rsidRPr="006506CF">
        <w:rPr>
          <w:color w:val="000000" w:themeColor="text1"/>
        </w:rPr>
        <w:t xml:space="preserve">, me </w:t>
      </w:r>
      <w:proofErr w:type="spellStart"/>
      <w:r w:rsidRPr="006506CF">
        <w:rPr>
          <w:color w:val="000000" w:themeColor="text1"/>
        </w:rPr>
        <w:t>qëllim</w:t>
      </w:r>
      <w:proofErr w:type="spellEnd"/>
      <w:r w:rsidRPr="006506CF">
        <w:rPr>
          <w:color w:val="000000" w:themeColor="text1"/>
        </w:rPr>
        <w:t xml:space="preserve"> </w:t>
      </w:r>
      <w:proofErr w:type="spellStart"/>
      <w:r w:rsidRPr="006506CF">
        <w:rPr>
          <w:color w:val="000000" w:themeColor="text1"/>
        </w:rPr>
        <w:t>përmbushjen</w:t>
      </w:r>
      <w:proofErr w:type="spellEnd"/>
      <w:r w:rsidRPr="006506CF">
        <w:rPr>
          <w:color w:val="000000" w:themeColor="text1"/>
        </w:rPr>
        <w:t xml:space="preserve"> e </w:t>
      </w:r>
      <w:proofErr w:type="spellStart"/>
      <w:r w:rsidRPr="006506CF">
        <w:rPr>
          <w:color w:val="000000" w:themeColor="text1"/>
        </w:rPr>
        <w:t>formaliteteve</w:t>
      </w:r>
      <w:proofErr w:type="spellEnd"/>
      <w:r w:rsidRPr="006506CF">
        <w:rPr>
          <w:color w:val="000000" w:themeColor="text1"/>
        </w:rPr>
        <w:t xml:space="preserve"> </w:t>
      </w:r>
      <w:proofErr w:type="spellStart"/>
      <w:r w:rsidRPr="006506CF">
        <w:rPr>
          <w:color w:val="000000" w:themeColor="text1"/>
        </w:rPr>
        <w:t>jodoganore</w:t>
      </w:r>
      <w:proofErr w:type="spellEnd"/>
      <w:r w:rsidRPr="006506CF">
        <w:rPr>
          <w:color w:val="000000" w:themeColor="text1"/>
        </w:rPr>
        <w:t xml:space="preserve"> </w:t>
      </w:r>
      <w:proofErr w:type="spellStart"/>
      <w:r w:rsidRPr="006506CF">
        <w:rPr>
          <w:color w:val="000000" w:themeColor="text1"/>
        </w:rPr>
        <w:t>përkatëse</w:t>
      </w:r>
      <w:proofErr w:type="spellEnd"/>
      <w:r w:rsidRPr="006506CF">
        <w:rPr>
          <w:color w:val="000000" w:themeColor="text1"/>
        </w:rPr>
        <w:t xml:space="preserve"> </w:t>
      </w:r>
      <w:proofErr w:type="spellStart"/>
      <w:r w:rsidRPr="006506CF">
        <w:rPr>
          <w:color w:val="000000" w:themeColor="text1"/>
        </w:rPr>
        <w:t>në</w:t>
      </w:r>
      <w:proofErr w:type="spellEnd"/>
      <w:r w:rsidRPr="006506CF">
        <w:rPr>
          <w:color w:val="000000" w:themeColor="text1"/>
        </w:rPr>
        <w:t xml:space="preserve"> </w:t>
      </w:r>
      <w:proofErr w:type="spellStart"/>
      <w:r w:rsidRPr="006506CF">
        <w:rPr>
          <w:color w:val="000000" w:themeColor="text1"/>
        </w:rPr>
        <w:t>lidhje</w:t>
      </w:r>
      <w:proofErr w:type="spellEnd"/>
      <w:r w:rsidRPr="006506CF">
        <w:rPr>
          <w:color w:val="000000" w:themeColor="text1"/>
        </w:rPr>
        <w:t xml:space="preserve"> me </w:t>
      </w:r>
      <w:proofErr w:type="spellStart"/>
      <w:r w:rsidRPr="006506CF">
        <w:rPr>
          <w:color w:val="000000" w:themeColor="text1"/>
        </w:rPr>
        <w:t>transportimin</w:t>
      </w:r>
      <w:proofErr w:type="spellEnd"/>
      <w:r w:rsidRPr="006506CF">
        <w:rPr>
          <w:color w:val="000000" w:themeColor="text1"/>
        </w:rPr>
        <w:t xml:space="preserve">, importin, </w:t>
      </w:r>
      <w:proofErr w:type="spellStart"/>
      <w:r w:rsidRPr="006506CF">
        <w:rPr>
          <w:color w:val="000000" w:themeColor="text1"/>
        </w:rPr>
        <w:t>eksportin</w:t>
      </w:r>
      <w:proofErr w:type="spellEnd"/>
      <w:r w:rsidRPr="006506CF">
        <w:rPr>
          <w:color w:val="000000" w:themeColor="text1"/>
        </w:rPr>
        <w:t xml:space="preserve"> </w:t>
      </w:r>
      <w:proofErr w:type="spellStart"/>
      <w:r w:rsidRPr="006506CF">
        <w:rPr>
          <w:color w:val="000000" w:themeColor="text1"/>
        </w:rPr>
        <w:t>dhe</w:t>
      </w:r>
      <w:proofErr w:type="spellEnd"/>
      <w:r w:rsidRPr="006506CF">
        <w:rPr>
          <w:color w:val="000000" w:themeColor="text1"/>
        </w:rPr>
        <w:t xml:space="preserve"> </w:t>
      </w:r>
      <w:proofErr w:type="spellStart"/>
      <w:r w:rsidRPr="006506CF">
        <w:rPr>
          <w:color w:val="000000" w:themeColor="text1"/>
        </w:rPr>
        <w:t>zbatimin</w:t>
      </w:r>
      <w:proofErr w:type="spellEnd"/>
      <w:r w:rsidRPr="006506CF">
        <w:rPr>
          <w:color w:val="000000" w:themeColor="text1"/>
        </w:rPr>
        <w:t xml:space="preserve"> e </w:t>
      </w:r>
      <w:proofErr w:type="spellStart"/>
      <w:r w:rsidRPr="006506CF">
        <w:rPr>
          <w:color w:val="000000" w:themeColor="text1"/>
        </w:rPr>
        <w:t>kërkesave</w:t>
      </w:r>
      <w:proofErr w:type="spellEnd"/>
      <w:r w:rsidRPr="006506CF">
        <w:rPr>
          <w:color w:val="000000" w:themeColor="text1"/>
        </w:rPr>
        <w:t xml:space="preserve"> </w:t>
      </w:r>
      <w:proofErr w:type="spellStart"/>
      <w:r w:rsidRPr="006506CF">
        <w:rPr>
          <w:color w:val="000000" w:themeColor="text1"/>
        </w:rPr>
        <w:t>rregullatore</w:t>
      </w:r>
      <w:proofErr w:type="spellEnd"/>
      <w:r w:rsidRPr="006506CF">
        <w:rPr>
          <w:color w:val="000000" w:themeColor="text1"/>
        </w:rPr>
        <w:t xml:space="preserve"> </w:t>
      </w:r>
      <w:proofErr w:type="spellStart"/>
      <w:r w:rsidRPr="006506CF">
        <w:rPr>
          <w:color w:val="000000" w:themeColor="text1"/>
        </w:rPr>
        <w:t>të</w:t>
      </w:r>
      <w:proofErr w:type="spellEnd"/>
      <w:r w:rsidRPr="006506CF">
        <w:rPr>
          <w:color w:val="000000" w:themeColor="text1"/>
        </w:rPr>
        <w:t xml:space="preserve"> </w:t>
      </w:r>
      <w:proofErr w:type="spellStart"/>
      <w:r w:rsidRPr="006506CF">
        <w:rPr>
          <w:color w:val="000000" w:themeColor="text1"/>
        </w:rPr>
        <w:t>lidhura</w:t>
      </w:r>
      <w:proofErr w:type="spellEnd"/>
      <w:r w:rsidRPr="006506CF">
        <w:rPr>
          <w:color w:val="000000" w:themeColor="text1"/>
        </w:rPr>
        <w:t xml:space="preserve"> me </w:t>
      </w:r>
      <w:proofErr w:type="spellStart"/>
      <w:r w:rsidRPr="006506CF">
        <w:rPr>
          <w:color w:val="000000" w:themeColor="text1"/>
        </w:rPr>
        <w:t>tranzitin</w:t>
      </w:r>
      <w:proofErr w:type="spellEnd"/>
      <w:r w:rsidRPr="006506CF">
        <w:rPr>
          <w:color w:val="000000" w:themeColor="text1"/>
        </w:rPr>
        <w:t xml:space="preserve"> </w:t>
      </w:r>
      <w:proofErr w:type="spellStart"/>
      <w:r w:rsidRPr="006506CF">
        <w:rPr>
          <w:color w:val="000000" w:themeColor="text1"/>
        </w:rPr>
        <w:t>në</w:t>
      </w:r>
      <w:proofErr w:type="spellEnd"/>
      <w:r w:rsidRPr="006506CF">
        <w:rPr>
          <w:color w:val="000000" w:themeColor="text1"/>
        </w:rPr>
        <w:t xml:space="preserve"> </w:t>
      </w:r>
      <w:proofErr w:type="spellStart"/>
      <w:r w:rsidRPr="006506CF">
        <w:rPr>
          <w:color w:val="000000" w:themeColor="text1"/>
        </w:rPr>
        <w:t>Republikën</w:t>
      </w:r>
      <w:proofErr w:type="spellEnd"/>
      <w:r w:rsidRPr="006506CF">
        <w:rPr>
          <w:color w:val="000000" w:themeColor="text1"/>
        </w:rPr>
        <w:t xml:space="preserve"> e </w:t>
      </w:r>
      <w:proofErr w:type="spellStart"/>
      <w:proofErr w:type="gramStart"/>
      <w:r w:rsidRPr="006506CF">
        <w:rPr>
          <w:color w:val="000000" w:themeColor="text1"/>
        </w:rPr>
        <w:t>Shqipërisë</w:t>
      </w:r>
      <w:proofErr w:type="spellEnd"/>
      <w:r w:rsidR="006A1FA7">
        <w:rPr>
          <w:color w:val="000000" w:themeColor="text1"/>
        </w:rPr>
        <w:t>;</w:t>
      </w:r>
      <w:proofErr w:type="gramEnd"/>
    </w:p>
    <w:p w14:paraId="750A102A" w14:textId="77777777" w:rsidR="006A1FA7" w:rsidRPr="006A1FA7" w:rsidRDefault="006A1FA7" w:rsidP="006A1FA7">
      <w:pPr>
        <w:jc w:val="both"/>
        <w:rPr>
          <w:color w:val="000000" w:themeColor="text1"/>
        </w:rPr>
      </w:pPr>
    </w:p>
    <w:p w14:paraId="38CF11C5" w14:textId="0F6F7E80" w:rsidR="006A1FA7" w:rsidRDefault="00346862" w:rsidP="006A1FA7">
      <w:pPr>
        <w:pStyle w:val="ListParagraph"/>
        <w:numPr>
          <w:ilvl w:val="0"/>
          <w:numId w:val="2"/>
        </w:numPr>
        <w:jc w:val="both"/>
        <w:rPr>
          <w:color w:val="000000" w:themeColor="text1"/>
        </w:rPr>
      </w:pPr>
      <w:r w:rsidRPr="006506CF">
        <w:rPr>
          <w:color w:val="000000" w:themeColor="text1"/>
        </w:rPr>
        <w:t>"</w:t>
      </w:r>
      <w:proofErr w:type="spellStart"/>
      <w:r w:rsidRPr="006506CF">
        <w:rPr>
          <w:b/>
          <w:color w:val="000000" w:themeColor="text1"/>
        </w:rPr>
        <w:t>Formaliteti</w:t>
      </w:r>
      <w:proofErr w:type="spellEnd"/>
      <w:r w:rsidRPr="006506CF">
        <w:rPr>
          <w:b/>
          <w:color w:val="000000" w:themeColor="text1"/>
        </w:rPr>
        <w:t xml:space="preserve"> </w:t>
      </w:r>
      <w:proofErr w:type="spellStart"/>
      <w:r w:rsidRPr="006506CF">
        <w:rPr>
          <w:b/>
          <w:color w:val="000000" w:themeColor="text1"/>
        </w:rPr>
        <w:t>jodoganor</w:t>
      </w:r>
      <w:proofErr w:type="spellEnd"/>
      <w:r w:rsidRPr="006506CF">
        <w:rPr>
          <w:color w:val="000000" w:themeColor="text1"/>
        </w:rPr>
        <w:t xml:space="preserve"> " </w:t>
      </w:r>
      <w:proofErr w:type="spellStart"/>
      <w:r w:rsidRPr="006506CF">
        <w:rPr>
          <w:color w:val="000000" w:themeColor="text1"/>
        </w:rPr>
        <w:t>nënkupton</w:t>
      </w:r>
      <w:proofErr w:type="spellEnd"/>
      <w:r w:rsidRPr="006506CF">
        <w:rPr>
          <w:color w:val="000000" w:themeColor="text1"/>
        </w:rPr>
        <w:t xml:space="preserve"> </w:t>
      </w:r>
      <w:proofErr w:type="spellStart"/>
      <w:r w:rsidRPr="006506CF">
        <w:rPr>
          <w:color w:val="000000" w:themeColor="text1"/>
        </w:rPr>
        <w:t>të</w:t>
      </w:r>
      <w:proofErr w:type="spellEnd"/>
      <w:r w:rsidRPr="006506CF">
        <w:rPr>
          <w:color w:val="000000" w:themeColor="text1"/>
        </w:rPr>
        <w:t xml:space="preserve"> </w:t>
      </w:r>
      <w:proofErr w:type="spellStart"/>
      <w:r w:rsidRPr="006506CF">
        <w:rPr>
          <w:color w:val="000000" w:themeColor="text1"/>
        </w:rPr>
        <w:t>gjitha</w:t>
      </w:r>
      <w:proofErr w:type="spellEnd"/>
      <w:r w:rsidRPr="006506CF">
        <w:rPr>
          <w:color w:val="000000" w:themeColor="text1"/>
        </w:rPr>
        <w:t xml:space="preserve"> </w:t>
      </w:r>
      <w:proofErr w:type="spellStart"/>
      <w:r w:rsidRPr="006506CF">
        <w:rPr>
          <w:color w:val="000000" w:themeColor="text1"/>
        </w:rPr>
        <w:t>proçedurat</w:t>
      </w:r>
      <w:proofErr w:type="spellEnd"/>
      <w:r w:rsidRPr="006506CF">
        <w:rPr>
          <w:color w:val="000000" w:themeColor="text1"/>
        </w:rPr>
        <w:t xml:space="preserve"> </w:t>
      </w:r>
      <w:proofErr w:type="spellStart"/>
      <w:r w:rsidRPr="006506CF">
        <w:rPr>
          <w:color w:val="000000" w:themeColor="text1"/>
        </w:rPr>
        <w:t>që</w:t>
      </w:r>
      <w:proofErr w:type="spellEnd"/>
      <w:r w:rsidRPr="006506CF">
        <w:rPr>
          <w:color w:val="000000" w:themeColor="text1"/>
        </w:rPr>
        <w:t xml:space="preserve"> </w:t>
      </w:r>
      <w:proofErr w:type="spellStart"/>
      <w:r w:rsidRPr="006506CF">
        <w:rPr>
          <w:color w:val="000000" w:themeColor="text1"/>
        </w:rPr>
        <w:t>duhet</w:t>
      </w:r>
      <w:proofErr w:type="spellEnd"/>
      <w:r w:rsidRPr="006506CF">
        <w:rPr>
          <w:color w:val="000000" w:themeColor="text1"/>
        </w:rPr>
        <w:t xml:space="preserve"> </w:t>
      </w:r>
      <w:proofErr w:type="spellStart"/>
      <w:r w:rsidRPr="006506CF">
        <w:rPr>
          <w:color w:val="000000" w:themeColor="text1"/>
        </w:rPr>
        <w:t>të</w:t>
      </w:r>
      <w:proofErr w:type="spellEnd"/>
      <w:r w:rsidRPr="006506CF">
        <w:rPr>
          <w:color w:val="000000" w:themeColor="text1"/>
        </w:rPr>
        <w:t xml:space="preserve"> </w:t>
      </w:r>
      <w:proofErr w:type="spellStart"/>
      <w:r w:rsidRPr="006506CF">
        <w:rPr>
          <w:color w:val="000000" w:themeColor="text1"/>
        </w:rPr>
        <w:t>kryhen</w:t>
      </w:r>
      <w:proofErr w:type="spellEnd"/>
      <w:r w:rsidRPr="006506CF">
        <w:rPr>
          <w:color w:val="000000" w:themeColor="text1"/>
        </w:rPr>
        <w:t xml:space="preserve"> </w:t>
      </w:r>
      <w:proofErr w:type="spellStart"/>
      <w:r w:rsidRPr="006506CF">
        <w:rPr>
          <w:color w:val="000000" w:themeColor="text1"/>
        </w:rPr>
        <w:t>nga</w:t>
      </w:r>
      <w:proofErr w:type="spellEnd"/>
      <w:r w:rsidRPr="006506CF">
        <w:rPr>
          <w:color w:val="000000" w:themeColor="text1"/>
        </w:rPr>
        <w:t xml:space="preserve"> </w:t>
      </w:r>
      <w:proofErr w:type="spellStart"/>
      <w:r w:rsidRPr="006506CF">
        <w:rPr>
          <w:color w:val="000000" w:themeColor="text1"/>
        </w:rPr>
        <w:t>një</w:t>
      </w:r>
      <w:proofErr w:type="spellEnd"/>
      <w:r w:rsidRPr="006506CF">
        <w:rPr>
          <w:color w:val="000000" w:themeColor="text1"/>
        </w:rPr>
        <w:t xml:space="preserve"> operator </w:t>
      </w:r>
      <w:proofErr w:type="spellStart"/>
      <w:r w:rsidRPr="006506CF">
        <w:rPr>
          <w:color w:val="000000" w:themeColor="text1"/>
        </w:rPr>
        <w:t>ekonomik</w:t>
      </w:r>
      <w:proofErr w:type="spellEnd"/>
      <w:r w:rsidRPr="006506CF">
        <w:rPr>
          <w:color w:val="000000" w:themeColor="text1"/>
        </w:rPr>
        <w:t xml:space="preserve"> </w:t>
      </w:r>
      <w:proofErr w:type="spellStart"/>
      <w:r w:rsidRPr="006506CF">
        <w:rPr>
          <w:color w:val="000000" w:themeColor="text1"/>
        </w:rPr>
        <w:t>ose</w:t>
      </w:r>
      <w:proofErr w:type="spellEnd"/>
      <w:r w:rsidRPr="006506CF">
        <w:rPr>
          <w:color w:val="000000" w:themeColor="text1"/>
        </w:rPr>
        <w:t xml:space="preserve"> </w:t>
      </w:r>
      <w:proofErr w:type="spellStart"/>
      <w:r w:rsidRPr="006506CF">
        <w:rPr>
          <w:color w:val="000000" w:themeColor="text1"/>
        </w:rPr>
        <w:t>nga</w:t>
      </w:r>
      <w:proofErr w:type="spellEnd"/>
      <w:r w:rsidRPr="006506CF">
        <w:rPr>
          <w:color w:val="000000" w:themeColor="text1"/>
        </w:rPr>
        <w:t xml:space="preserve"> </w:t>
      </w:r>
      <w:proofErr w:type="spellStart"/>
      <w:r w:rsidRPr="006506CF">
        <w:rPr>
          <w:color w:val="000000" w:themeColor="text1"/>
        </w:rPr>
        <w:t>një</w:t>
      </w:r>
      <w:proofErr w:type="spellEnd"/>
      <w:r w:rsidRPr="006506CF">
        <w:rPr>
          <w:color w:val="000000" w:themeColor="text1"/>
        </w:rPr>
        <w:t xml:space="preserve"> </w:t>
      </w:r>
      <w:proofErr w:type="spellStart"/>
      <w:r w:rsidRPr="006506CF">
        <w:rPr>
          <w:color w:val="000000" w:themeColor="text1"/>
        </w:rPr>
        <w:t>autoritet</w:t>
      </w:r>
      <w:proofErr w:type="spellEnd"/>
      <w:r w:rsidRPr="006506CF">
        <w:rPr>
          <w:color w:val="000000" w:themeColor="text1"/>
        </w:rPr>
        <w:t xml:space="preserve"> </w:t>
      </w:r>
      <w:proofErr w:type="spellStart"/>
      <w:r w:rsidRPr="006506CF">
        <w:rPr>
          <w:color w:val="000000" w:themeColor="text1"/>
        </w:rPr>
        <w:t>kompetent</w:t>
      </w:r>
      <w:proofErr w:type="spellEnd"/>
      <w:r w:rsidRPr="006506CF">
        <w:rPr>
          <w:color w:val="000000" w:themeColor="text1"/>
        </w:rPr>
        <w:t xml:space="preserve"> </w:t>
      </w:r>
      <w:proofErr w:type="spellStart"/>
      <w:r w:rsidRPr="006506CF">
        <w:rPr>
          <w:color w:val="000000" w:themeColor="text1"/>
        </w:rPr>
        <w:t>bashkërendues</w:t>
      </w:r>
      <w:proofErr w:type="spellEnd"/>
      <w:r w:rsidRPr="006506CF">
        <w:rPr>
          <w:color w:val="000000" w:themeColor="text1"/>
        </w:rPr>
        <w:t xml:space="preserve"> </w:t>
      </w:r>
      <w:proofErr w:type="spellStart"/>
      <w:r w:rsidRPr="006506CF">
        <w:rPr>
          <w:color w:val="000000" w:themeColor="text1"/>
        </w:rPr>
        <w:t>për</w:t>
      </w:r>
      <w:proofErr w:type="spellEnd"/>
      <w:r w:rsidRPr="006506CF">
        <w:rPr>
          <w:color w:val="000000" w:themeColor="text1"/>
        </w:rPr>
        <w:t xml:space="preserve"> </w:t>
      </w:r>
      <w:proofErr w:type="spellStart"/>
      <w:r w:rsidRPr="006506CF">
        <w:rPr>
          <w:color w:val="000000" w:themeColor="text1"/>
        </w:rPr>
        <w:t>lëvizjen</w:t>
      </w:r>
      <w:proofErr w:type="spellEnd"/>
      <w:r w:rsidRPr="006506CF">
        <w:rPr>
          <w:color w:val="000000" w:themeColor="text1"/>
        </w:rPr>
        <w:t xml:space="preserve"> </w:t>
      </w:r>
      <w:proofErr w:type="spellStart"/>
      <w:r w:rsidRPr="006506CF">
        <w:rPr>
          <w:color w:val="000000" w:themeColor="text1"/>
        </w:rPr>
        <w:t>ndërkombëtare</w:t>
      </w:r>
      <w:proofErr w:type="spellEnd"/>
      <w:r w:rsidRPr="006506CF">
        <w:rPr>
          <w:color w:val="000000" w:themeColor="text1"/>
        </w:rPr>
        <w:t xml:space="preserve"> </w:t>
      </w:r>
      <w:proofErr w:type="spellStart"/>
      <w:r w:rsidRPr="006506CF">
        <w:rPr>
          <w:color w:val="000000" w:themeColor="text1"/>
        </w:rPr>
        <w:t>të</w:t>
      </w:r>
      <w:proofErr w:type="spellEnd"/>
      <w:r w:rsidRPr="006506CF">
        <w:rPr>
          <w:color w:val="000000" w:themeColor="text1"/>
        </w:rPr>
        <w:t xml:space="preserve"> </w:t>
      </w:r>
      <w:proofErr w:type="spellStart"/>
      <w:r w:rsidRPr="006506CF">
        <w:rPr>
          <w:color w:val="000000" w:themeColor="text1"/>
        </w:rPr>
        <w:t>mallrave</w:t>
      </w:r>
      <w:proofErr w:type="spellEnd"/>
      <w:r w:rsidRPr="006506CF">
        <w:rPr>
          <w:color w:val="000000" w:themeColor="text1"/>
        </w:rPr>
        <w:t xml:space="preserve">, </w:t>
      </w:r>
      <w:proofErr w:type="spellStart"/>
      <w:r w:rsidRPr="006506CF">
        <w:rPr>
          <w:color w:val="000000" w:themeColor="text1"/>
        </w:rPr>
        <w:t>siç</w:t>
      </w:r>
      <w:proofErr w:type="spellEnd"/>
      <w:r w:rsidRPr="006506CF">
        <w:rPr>
          <w:color w:val="000000" w:themeColor="text1"/>
        </w:rPr>
        <w:t xml:space="preserve"> </w:t>
      </w:r>
      <w:proofErr w:type="spellStart"/>
      <w:r w:rsidRPr="006506CF">
        <w:rPr>
          <w:color w:val="000000" w:themeColor="text1"/>
        </w:rPr>
        <w:t>përcaktohet</w:t>
      </w:r>
      <w:proofErr w:type="spellEnd"/>
      <w:r w:rsidRPr="006506CF">
        <w:rPr>
          <w:color w:val="000000" w:themeColor="text1"/>
        </w:rPr>
        <w:t xml:space="preserve"> </w:t>
      </w:r>
      <w:proofErr w:type="spellStart"/>
      <w:r w:rsidRPr="006506CF">
        <w:rPr>
          <w:color w:val="000000" w:themeColor="text1"/>
        </w:rPr>
        <w:t>në</w:t>
      </w:r>
      <w:proofErr w:type="spellEnd"/>
      <w:r w:rsidRPr="006506CF">
        <w:rPr>
          <w:color w:val="000000" w:themeColor="text1"/>
        </w:rPr>
        <w:t xml:space="preserve"> </w:t>
      </w:r>
      <w:proofErr w:type="spellStart"/>
      <w:r w:rsidRPr="006506CF">
        <w:rPr>
          <w:color w:val="000000" w:themeColor="text1"/>
        </w:rPr>
        <w:t>legjislacionin</w:t>
      </w:r>
      <w:proofErr w:type="spellEnd"/>
      <w:r w:rsidRPr="006506CF">
        <w:rPr>
          <w:color w:val="000000" w:themeColor="text1"/>
        </w:rPr>
        <w:t xml:space="preserve"> </w:t>
      </w:r>
      <w:proofErr w:type="spellStart"/>
      <w:r w:rsidRPr="006506CF">
        <w:rPr>
          <w:color w:val="000000" w:themeColor="text1"/>
        </w:rPr>
        <w:t>në</w:t>
      </w:r>
      <w:proofErr w:type="spellEnd"/>
      <w:r w:rsidRPr="006506CF">
        <w:rPr>
          <w:color w:val="000000" w:themeColor="text1"/>
        </w:rPr>
        <w:t xml:space="preserve"> </w:t>
      </w:r>
      <w:proofErr w:type="spellStart"/>
      <w:r w:rsidRPr="006506CF">
        <w:rPr>
          <w:color w:val="000000" w:themeColor="text1"/>
        </w:rPr>
        <w:t>fuqi</w:t>
      </w:r>
      <w:proofErr w:type="spellEnd"/>
      <w:r w:rsidRPr="006506CF">
        <w:rPr>
          <w:color w:val="000000" w:themeColor="text1"/>
        </w:rPr>
        <w:t xml:space="preserve">, </w:t>
      </w:r>
      <w:proofErr w:type="spellStart"/>
      <w:r w:rsidRPr="006506CF">
        <w:rPr>
          <w:color w:val="000000" w:themeColor="text1"/>
        </w:rPr>
        <w:t>përveç</w:t>
      </w:r>
      <w:proofErr w:type="spellEnd"/>
      <w:r w:rsidRPr="006506CF">
        <w:rPr>
          <w:color w:val="000000" w:themeColor="text1"/>
        </w:rPr>
        <w:t xml:space="preserve"> </w:t>
      </w:r>
      <w:proofErr w:type="spellStart"/>
      <w:r w:rsidRPr="006506CF">
        <w:rPr>
          <w:color w:val="000000" w:themeColor="text1"/>
        </w:rPr>
        <w:t>legjislacionit</w:t>
      </w:r>
      <w:proofErr w:type="spellEnd"/>
      <w:r w:rsidRPr="006506CF">
        <w:rPr>
          <w:color w:val="000000" w:themeColor="text1"/>
        </w:rPr>
        <w:t xml:space="preserve"> </w:t>
      </w:r>
      <w:proofErr w:type="spellStart"/>
      <w:proofErr w:type="gramStart"/>
      <w:r w:rsidRPr="006506CF">
        <w:rPr>
          <w:color w:val="000000" w:themeColor="text1"/>
        </w:rPr>
        <w:t>doganor</w:t>
      </w:r>
      <w:proofErr w:type="spellEnd"/>
      <w:r w:rsidRPr="006506CF">
        <w:rPr>
          <w:color w:val="000000" w:themeColor="text1"/>
        </w:rPr>
        <w:t>;</w:t>
      </w:r>
      <w:proofErr w:type="gramEnd"/>
    </w:p>
    <w:p w14:paraId="4354BB02" w14:textId="77777777" w:rsidR="006A1FA7" w:rsidRPr="006A1FA7" w:rsidRDefault="006A1FA7" w:rsidP="006A1FA7">
      <w:pPr>
        <w:pStyle w:val="ListParagraph"/>
        <w:jc w:val="both"/>
        <w:rPr>
          <w:color w:val="000000" w:themeColor="text1"/>
        </w:rPr>
      </w:pPr>
    </w:p>
    <w:p w14:paraId="19F4A5D5" w14:textId="2D29436A" w:rsidR="006A1FA7" w:rsidRDefault="00346862" w:rsidP="006A1FA7">
      <w:pPr>
        <w:pStyle w:val="ListParagraph"/>
        <w:numPr>
          <w:ilvl w:val="0"/>
          <w:numId w:val="2"/>
        </w:numPr>
        <w:spacing w:before="120" w:after="120"/>
        <w:jc w:val="both"/>
        <w:rPr>
          <w:color w:val="000000" w:themeColor="text1"/>
        </w:rPr>
      </w:pPr>
      <w:r w:rsidRPr="00BD15A7">
        <w:rPr>
          <w:b/>
          <w:color w:val="000000" w:themeColor="text1"/>
        </w:rPr>
        <w:t>"</w:t>
      </w:r>
      <w:proofErr w:type="spellStart"/>
      <w:r w:rsidRPr="00840C51">
        <w:rPr>
          <w:b/>
        </w:rPr>
        <w:t>Dokument</w:t>
      </w:r>
      <w:proofErr w:type="spellEnd"/>
      <w:r w:rsidRPr="00840C51">
        <w:rPr>
          <w:b/>
        </w:rPr>
        <w:t xml:space="preserve"> </w:t>
      </w:r>
      <w:proofErr w:type="spellStart"/>
      <w:r w:rsidRPr="00840C51">
        <w:rPr>
          <w:b/>
        </w:rPr>
        <w:t>mbështetës</w:t>
      </w:r>
      <w:proofErr w:type="spellEnd"/>
      <w:r w:rsidRPr="00840C51">
        <w:rPr>
          <w:b/>
        </w:rPr>
        <w:t xml:space="preserve">" </w:t>
      </w:r>
      <w:proofErr w:type="spellStart"/>
      <w:r w:rsidRPr="006506CF">
        <w:rPr>
          <w:color w:val="000000" w:themeColor="text1"/>
        </w:rPr>
        <w:t>nënkupton</w:t>
      </w:r>
      <w:proofErr w:type="spellEnd"/>
      <w:r w:rsidRPr="006506CF">
        <w:rPr>
          <w:color w:val="000000" w:themeColor="text1"/>
        </w:rPr>
        <w:t xml:space="preserve"> </w:t>
      </w:r>
      <w:proofErr w:type="spellStart"/>
      <w:r w:rsidRPr="006506CF">
        <w:rPr>
          <w:color w:val="000000" w:themeColor="text1"/>
        </w:rPr>
        <w:t>çdo</w:t>
      </w:r>
      <w:proofErr w:type="spellEnd"/>
      <w:r w:rsidRPr="006506CF">
        <w:rPr>
          <w:color w:val="000000" w:themeColor="text1"/>
        </w:rPr>
        <w:t xml:space="preserve"> </w:t>
      </w:r>
      <w:proofErr w:type="spellStart"/>
      <w:r w:rsidRPr="006506CF">
        <w:rPr>
          <w:color w:val="000000" w:themeColor="text1"/>
        </w:rPr>
        <w:t>dokument</w:t>
      </w:r>
      <w:proofErr w:type="spellEnd"/>
      <w:r w:rsidRPr="006506CF">
        <w:rPr>
          <w:color w:val="000000" w:themeColor="text1"/>
        </w:rPr>
        <w:t xml:space="preserve"> </w:t>
      </w:r>
      <w:proofErr w:type="spellStart"/>
      <w:r w:rsidRPr="006506CF">
        <w:rPr>
          <w:color w:val="000000" w:themeColor="text1"/>
        </w:rPr>
        <w:t>të</w:t>
      </w:r>
      <w:proofErr w:type="spellEnd"/>
      <w:r w:rsidRPr="006506CF">
        <w:rPr>
          <w:color w:val="000000" w:themeColor="text1"/>
        </w:rPr>
        <w:t xml:space="preserve"> </w:t>
      </w:r>
      <w:proofErr w:type="spellStart"/>
      <w:r w:rsidRPr="006506CF">
        <w:rPr>
          <w:color w:val="000000" w:themeColor="text1"/>
        </w:rPr>
        <w:t>kërkuar</w:t>
      </w:r>
      <w:proofErr w:type="spellEnd"/>
      <w:r w:rsidRPr="006506CF">
        <w:rPr>
          <w:color w:val="000000" w:themeColor="text1"/>
        </w:rPr>
        <w:t xml:space="preserve"> </w:t>
      </w:r>
      <w:proofErr w:type="spellStart"/>
      <w:r w:rsidRPr="006506CF">
        <w:rPr>
          <w:color w:val="000000" w:themeColor="text1"/>
        </w:rPr>
        <w:t>të</w:t>
      </w:r>
      <w:proofErr w:type="spellEnd"/>
      <w:r w:rsidRPr="006506CF">
        <w:rPr>
          <w:color w:val="000000" w:themeColor="text1"/>
        </w:rPr>
        <w:t xml:space="preserve"> </w:t>
      </w:r>
      <w:proofErr w:type="spellStart"/>
      <w:r w:rsidRPr="006506CF">
        <w:rPr>
          <w:color w:val="000000" w:themeColor="text1"/>
        </w:rPr>
        <w:t>lëshuar</w:t>
      </w:r>
      <w:proofErr w:type="spellEnd"/>
      <w:r w:rsidRPr="006506CF">
        <w:rPr>
          <w:color w:val="000000" w:themeColor="text1"/>
        </w:rPr>
        <w:t xml:space="preserve"> </w:t>
      </w:r>
      <w:proofErr w:type="spellStart"/>
      <w:r w:rsidRPr="006506CF">
        <w:rPr>
          <w:color w:val="000000" w:themeColor="text1"/>
        </w:rPr>
        <w:t>nga</w:t>
      </w:r>
      <w:proofErr w:type="spellEnd"/>
      <w:r w:rsidRPr="006506CF">
        <w:rPr>
          <w:color w:val="000000" w:themeColor="text1"/>
        </w:rPr>
        <w:t xml:space="preserve"> </w:t>
      </w:r>
      <w:proofErr w:type="spellStart"/>
      <w:r w:rsidRPr="006506CF">
        <w:rPr>
          <w:color w:val="000000" w:themeColor="text1"/>
        </w:rPr>
        <w:t>një</w:t>
      </w:r>
      <w:proofErr w:type="spellEnd"/>
      <w:r w:rsidRPr="006506CF">
        <w:rPr>
          <w:color w:val="000000" w:themeColor="text1"/>
        </w:rPr>
        <w:t xml:space="preserve"> </w:t>
      </w:r>
      <w:proofErr w:type="spellStart"/>
      <w:r w:rsidRPr="006506CF">
        <w:rPr>
          <w:color w:val="000000" w:themeColor="text1"/>
        </w:rPr>
        <w:t>autoritet</w:t>
      </w:r>
      <w:proofErr w:type="spellEnd"/>
      <w:r w:rsidRPr="006506CF">
        <w:rPr>
          <w:color w:val="000000" w:themeColor="text1"/>
        </w:rPr>
        <w:t xml:space="preserve"> </w:t>
      </w:r>
      <w:proofErr w:type="spellStart"/>
      <w:r w:rsidRPr="006506CF">
        <w:rPr>
          <w:color w:val="000000" w:themeColor="text1"/>
        </w:rPr>
        <w:t>kompetent</w:t>
      </w:r>
      <w:proofErr w:type="spellEnd"/>
      <w:r w:rsidRPr="006506CF">
        <w:rPr>
          <w:color w:val="000000" w:themeColor="text1"/>
        </w:rPr>
        <w:t xml:space="preserve"> </w:t>
      </w:r>
      <w:proofErr w:type="spellStart"/>
      <w:r w:rsidRPr="006506CF">
        <w:rPr>
          <w:color w:val="000000" w:themeColor="text1"/>
        </w:rPr>
        <w:t>bashkërendues</w:t>
      </w:r>
      <w:proofErr w:type="spellEnd"/>
      <w:r w:rsidRPr="006506CF">
        <w:rPr>
          <w:color w:val="000000" w:themeColor="text1"/>
        </w:rPr>
        <w:t xml:space="preserve"> </w:t>
      </w:r>
      <w:proofErr w:type="spellStart"/>
      <w:r w:rsidRPr="006506CF">
        <w:rPr>
          <w:color w:val="000000" w:themeColor="text1"/>
        </w:rPr>
        <w:t>ose</w:t>
      </w:r>
      <w:proofErr w:type="spellEnd"/>
      <w:r w:rsidRPr="006506CF">
        <w:rPr>
          <w:color w:val="000000" w:themeColor="text1"/>
        </w:rPr>
        <w:t xml:space="preserve"> </w:t>
      </w:r>
      <w:proofErr w:type="spellStart"/>
      <w:r w:rsidRPr="006506CF">
        <w:rPr>
          <w:color w:val="000000" w:themeColor="text1"/>
        </w:rPr>
        <w:t>i</w:t>
      </w:r>
      <w:proofErr w:type="spellEnd"/>
      <w:r w:rsidRPr="006506CF">
        <w:rPr>
          <w:color w:val="000000" w:themeColor="text1"/>
        </w:rPr>
        <w:t xml:space="preserve"> </w:t>
      </w:r>
      <w:proofErr w:type="spellStart"/>
      <w:r w:rsidRPr="006506CF">
        <w:rPr>
          <w:color w:val="000000" w:themeColor="text1"/>
        </w:rPr>
        <w:t>hartuar</w:t>
      </w:r>
      <w:proofErr w:type="spellEnd"/>
      <w:r w:rsidRPr="006506CF">
        <w:rPr>
          <w:color w:val="000000" w:themeColor="text1"/>
        </w:rPr>
        <w:t xml:space="preserve"> </w:t>
      </w:r>
      <w:proofErr w:type="spellStart"/>
      <w:r w:rsidRPr="006506CF">
        <w:rPr>
          <w:color w:val="000000" w:themeColor="text1"/>
        </w:rPr>
        <w:t>nga</w:t>
      </w:r>
      <w:proofErr w:type="spellEnd"/>
      <w:r w:rsidRPr="006506CF">
        <w:rPr>
          <w:color w:val="000000" w:themeColor="text1"/>
        </w:rPr>
        <w:t xml:space="preserve"> </w:t>
      </w:r>
      <w:proofErr w:type="spellStart"/>
      <w:r w:rsidRPr="006506CF">
        <w:rPr>
          <w:color w:val="000000" w:themeColor="text1"/>
        </w:rPr>
        <w:t>një</w:t>
      </w:r>
      <w:proofErr w:type="spellEnd"/>
      <w:r w:rsidRPr="006506CF">
        <w:rPr>
          <w:color w:val="000000" w:themeColor="text1"/>
        </w:rPr>
        <w:t xml:space="preserve"> operator </w:t>
      </w:r>
      <w:proofErr w:type="spellStart"/>
      <w:r w:rsidRPr="006506CF">
        <w:rPr>
          <w:color w:val="000000" w:themeColor="text1"/>
        </w:rPr>
        <w:t>ekonomik</w:t>
      </w:r>
      <w:proofErr w:type="spellEnd"/>
      <w:r w:rsidRPr="006506CF">
        <w:rPr>
          <w:color w:val="000000" w:themeColor="text1"/>
        </w:rPr>
        <w:t xml:space="preserve">, </w:t>
      </w:r>
      <w:proofErr w:type="spellStart"/>
      <w:r w:rsidRPr="006506CF">
        <w:rPr>
          <w:color w:val="000000" w:themeColor="text1"/>
        </w:rPr>
        <w:t>ose</w:t>
      </w:r>
      <w:proofErr w:type="spellEnd"/>
      <w:r w:rsidRPr="006506CF">
        <w:rPr>
          <w:color w:val="000000" w:themeColor="text1"/>
        </w:rPr>
        <w:t xml:space="preserve"> </w:t>
      </w:r>
      <w:proofErr w:type="spellStart"/>
      <w:r w:rsidRPr="006506CF">
        <w:rPr>
          <w:color w:val="000000" w:themeColor="text1"/>
        </w:rPr>
        <w:t>çdo</w:t>
      </w:r>
      <w:proofErr w:type="spellEnd"/>
      <w:r w:rsidRPr="006506CF">
        <w:rPr>
          <w:color w:val="000000" w:themeColor="text1"/>
        </w:rPr>
        <w:t xml:space="preserve"> </w:t>
      </w:r>
      <w:proofErr w:type="spellStart"/>
      <w:r w:rsidRPr="006506CF">
        <w:rPr>
          <w:color w:val="000000" w:themeColor="text1"/>
        </w:rPr>
        <w:t>informacion</w:t>
      </w:r>
      <w:proofErr w:type="spellEnd"/>
      <w:r w:rsidRPr="006506CF">
        <w:rPr>
          <w:color w:val="000000" w:themeColor="text1"/>
        </w:rPr>
        <w:t xml:space="preserve"> </w:t>
      </w:r>
      <w:proofErr w:type="spellStart"/>
      <w:r w:rsidRPr="006506CF">
        <w:rPr>
          <w:color w:val="000000" w:themeColor="text1"/>
        </w:rPr>
        <w:t>i</w:t>
      </w:r>
      <w:proofErr w:type="spellEnd"/>
      <w:r w:rsidRPr="006506CF">
        <w:rPr>
          <w:color w:val="000000" w:themeColor="text1"/>
        </w:rPr>
        <w:t xml:space="preserve"> </w:t>
      </w:r>
      <w:proofErr w:type="spellStart"/>
      <w:r w:rsidRPr="006506CF">
        <w:rPr>
          <w:color w:val="000000" w:themeColor="text1"/>
        </w:rPr>
        <w:t>kërkuar</w:t>
      </w:r>
      <w:proofErr w:type="spellEnd"/>
      <w:r w:rsidRPr="006506CF">
        <w:rPr>
          <w:color w:val="000000" w:themeColor="text1"/>
        </w:rPr>
        <w:t xml:space="preserve"> </w:t>
      </w:r>
      <w:proofErr w:type="spellStart"/>
      <w:r w:rsidRPr="006506CF">
        <w:rPr>
          <w:color w:val="000000" w:themeColor="text1"/>
        </w:rPr>
        <w:t>dhe</w:t>
      </w:r>
      <w:proofErr w:type="spellEnd"/>
      <w:r w:rsidRPr="006506CF">
        <w:rPr>
          <w:color w:val="000000" w:themeColor="text1"/>
        </w:rPr>
        <w:t xml:space="preserve"> </w:t>
      </w:r>
      <w:proofErr w:type="spellStart"/>
      <w:r w:rsidRPr="006506CF">
        <w:rPr>
          <w:color w:val="000000" w:themeColor="text1"/>
        </w:rPr>
        <w:t>i</w:t>
      </w:r>
      <w:proofErr w:type="spellEnd"/>
      <w:r w:rsidRPr="006506CF">
        <w:rPr>
          <w:color w:val="000000" w:themeColor="text1"/>
        </w:rPr>
        <w:t xml:space="preserve"> </w:t>
      </w:r>
      <w:proofErr w:type="spellStart"/>
      <w:r w:rsidRPr="006506CF">
        <w:rPr>
          <w:color w:val="000000" w:themeColor="text1"/>
        </w:rPr>
        <w:t>ofruar</w:t>
      </w:r>
      <w:proofErr w:type="spellEnd"/>
      <w:r w:rsidRPr="006506CF">
        <w:rPr>
          <w:color w:val="000000" w:themeColor="text1"/>
        </w:rPr>
        <w:t xml:space="preserve"> </w:t>
      </w:r>
      <w:proofErr w:type="spellStart"/>
      <w:r w:rsidRPr="006506CF">
        <w:rPr>
          <w:color w:val="000000" w:themeColor="text1"/>
        </w:rPr>
        <w:t>nga</w:t>
      </w:r>
      <w:proofErr w:type="spellEnd"/>
      <w:r w:rsidRPr="006506CF">
        <w:rPr>
          <w:color w:val="000000" w:themeColor="text1"/>
        </w:rPr>
        <w:t xml:space="preserve"> </w:t>
      </w:r>
      <w:proofErr w:type="spellStart"/>
      <w:r w:rsidRPr="006506CF">
        <w:rPr>
          <w:color w:val="000000" w:themeColor="text1"/>
        </w:rPr>
        <w:t>një</w:t>
      </w:r>
      <w:proofErr w:type="spellEnd"/>
      <w:r w:rsidRPr="006506CF">
        <w:rPr>
          <w:color w:val="000000" w:themeColor="text1"/>
        </w:rPr>
        <w:t xml:space="preserve"> operator </w:t>
      </w:r>
      <w:proofErr w:type="spellStart"/>
      <w:r w:rsidRPr="006506CF">
        <w:rPr>
          <w:color w:val="000000" w:themeColor="text1"/>
        </w:rPr>
        <w:t>ekonomik</w:t>
      </w:r>
      <w:proofErr w:type="spellEnd"/>
      <w:r w:rsidRPr="006506CF">
        <w:rPr>
          <w:color w:val="000000" w:themeColor="text1"/>
        </w:rPr>
        <w:t xml:space="preserve">, </w:t>
      </w:r>
      <w:proofErr w:type="spellStart"/>
      <w:r w:rsidRPr="006506CF">
        <w:rPr>
          <w:color w:val="000000" w:themeColor="text1"/>
        </w:rPr>
        <w:t>për</w:t>
      </w:r>
      <w:proofErr w:type="spellEnd"/>
      <w:r w:rsidRPr="006506CF">
        <w:rPr>
          <w:color w:val="000000" w:themeColor="text1"/>
        </w:rPr>
        <w:t xml:space="preserve"> </w:t>
      </w:r>
      <w:proofErr w:type="spellStart"/>
      <w:r w:rsidRPr="006506CF">
        <w:rPr>
          <w:color w:val="000000" w:themeColor="text1"/>
        </w:rPr>
        <w:t>të</w:t>
      </w:r>
      <w:proofErr w:type="spellEnd"/>
      <w:r w:rsidRPr="006506CF">
        <w:rPr>
          <w:color w:val="000000" w:themeColor="text1"/>
        </w:rPr>
        <w:t xml:space="preserve"> </w:t>
      </w:r>
      <w:proofErr w:type="spellStart"/>
      <w:r w:rsidRPr="006506CF">
        <w:rPr>
          <w:color w:val="000000" w:themeColor="text1"/>
        </w:rPr>
        <w:t>vërtetuar</w:t>
      </w:r>
      <w:proofErr w:type="spellEnd"/>
      <w:r w:rsidRPr="006506CF">
        <w:rPr>
          <w:color w:val="000000" w:themeColor="text1"/>
        </w:rPr>
        <w:t xml:space="preserve"> se </w:t>
      </w:r>
      <w:proofErr w:type="spellStart"/>
      <w:r w:rsidRPr="006506CF">
        <w:rPr>
          <w:color w:val="000000" w:themeColor="text1"/>
        </w:rPr>
        <w:t>formalitetet</w:t>
      </w:r>
      <w:proofErr w:type="spellEnd"/>
      <w:r w:rsidRPr="006506CF">
        <w:rPr>
          <w:color w:val="000000" w:themeColor="text1"/>
        </w:rPr>
        <w:t xml:space="preserve"> </w:t>
      </w:r>
      <w:proofErr w:type="spellStart"/>
      <w:r w:rsidRPr="006506CF">
        <w:rPr>
          <w:color w:val="000000" w:themeColor="text1"/>
        </w:rPr>
        <w:t>jodoganore</w:t>
      </w:r>
      <w:proofErr w:type="spellEnd"/>
      <w:r w:rsidRPr="006506CF">
        <w:rPr>
          <w:color w:val="000000" w:themeColor="text1"/>
        </w:rPr>
        <w:t xml:space="preserve"> </w:t>
      </w:r>
      <w:proofErr w:type="spellStart"/>
      <w:r w:rsidRPr="006506CF">
        <w:rPr>
          <w:color w:val="000000" w:themeColor="text1"/>
        </w:rPr>
        <w:t>janë</w:t>
      </w:r>
      <w:proofErr w:type="spellEnd"/>
      <w:r w:rsidRPr="006506CF">
        <w:rPr>
          <w:color w:val="000000" w:themeColor="text1"/>
        </w:rPr>
        <w:t xml:space="preserve"> </w:t>
      </w:r>
      <w:proofErr w:type="spellStart"/>
      <w:proofErr w:type="gramStart"/>
      <w:r w:rsidRPr="006506CF">
        <w:rPr>
          <w:color w:val="000000" w:themeColor="text1"/>
        </w:rPr>
        <w:t>përmbushur</w:t>
      </w:r>
      <w:proofErr w:type="spellEnd"/>
      <w:r w:rsidRPr="006506CF">
        <w:rPr>
          <w:color w:val="000000" w:themeColor="text1"/>
        </w:rPr>
        <w:t>;</w:t>
      </w:r>
      <w:proofErr w:type="gramEnd"/>
    </w:p>
    <w:p w14:paraId="5C557E83" w14:textId="1FA86342" w:rsidR="006A1FA7" w:rsidRPr="006A1FA7" w:rsidRDefault="00346862" w:rsidP="006A1FA7">
      <w:pPr>
        <w:spacing w:before="120" w:after="120"/>
        <w:jc w:val="both"/>
        <w:rPr>
          <w:color w:val="000000" w:themeColor="text1"/>
        </w:rPr>
      </w:pPr>
      <w:r w:rsidRPr="006A1FA7">
        <w:rPr>
          <w:b/>
          <w:color w:val="000000" w:themeColor="text1"/>
        </w:rPr>
        <w:t xml:space="preserve"> </w:t>
      </w:r>
    </w:p>
    <w:p w14:paraId="37443D6D" w14:textId="623C0FEB" w:rsidR="00346862" w:rsidRDefault="00346862" w:rsidP="00346862">
      <w:pPr>
        <w:pStyle w:val="ListParagraph"/>
        <w:numPr>
          <w:ilvl w:val="0"/>
          <w:numId w:val="2"/>
        </w:numPr>
        <w:spacing w:before="120" w:after="120"/>
        <w:jc w:val="both"/>
        <w:rPr>
          <w:color w:val="000000" w:themeColor="text1"/>
        </w:rPr>
      </w:pPr>
      <w:r w:rsidRPr="006506CF">
        <w:rPr>
          <w:color w:val="000000" w:themeColor="text1"/>
        </w:rPr>
        <w:t>"</w:t>
      </w:r>
      <w:proofErr w:type="spellStart"/>
      <w:r w:rsidRPr="006506CF">
        <w:rPr>
          <w:b/>
          <w:color w:val="000000" w:themeColor="text1"/>
        </w:rPr>
        <w:t>Menaxhimi</w:t>
      </w:r>
      <w:proofErr w:type="spellEnd"/>
      <w:r w:rsidRPr="006506CF">
        <w:rPr>
          <w:b/>
          <w:color w:val="000000" w:themeColor="text1"/>
        </w:rPr>
        <w:t xml:space="preserve"> </w:t>
      </w:r>
      <w:proofErr w:type="spellStart"/>
      <w:r w:rsidRPr="006506CF">
        <w:rPr>
          <w:b/>
          <w:color w:val="000000" w:themeColor="text1"/>
        </w:rPr>
        <w:t>i</w:t>
      </w:r>
      <w:proofErr w:type="spellEnd"/>
      <w:r w:rsidRPr="006506CF">
        <w:rPr>
          <w:b/>
          <w:color w:val="000000" w:themeColor="text1"/>
        </w:rPr>
        <w:t xml:space="preserve"> </w:t>
      </w:r>
      <w:proofErr w:type="spellStart"/>
      <w:r w:rsidRPr="006506CF">
        <w:rPr>
          <w:b/>
          <w:color w:val="000000" w:themeColor="text1"/>
        </w:rPr>
        <w:t>sasisë</w:t>
      </w:r>
      <w:proofErr w:type="spellEnd"/>
      <w:r w:rsidRPr="006506CF">
        <w:rPr>
          <w:color w:val="000000" w:themeColor="text1"/>
        </w:rPr>
        <w:t xml:space="preserve">" </w:t>
      </w:r>
      <w:proofErr w:type="spellStart"/>
      <w:r w:rsidRPr="006506CF">
        <w:rPr>
          <w:color w:val="000000" w:themeColor="text1"/>
        </w:rPr>
        <w:t>nënkupton</w:t>
      </w:r>
      <w:proofErr w:type="spellEnd"/>
      <w:r w:rsidRPr="006506CF">
        <w:rPr>
          <w:color w:val="000000" w:themeColor="text1"/>
        </w:rPr>
        <w:t xml:space="preserve"> </w:t>
      </w:r>
      <w:proofErr w:type="spellStart"/>
      <w:r w:rsidRPr="006506CF">
        <w:rPr>
          <w:color w:val="000000" w:themeColor="text1"/>
        </w:rPr>
        <w:t>veprimtarinë</w:t>
      </w:r>
      <w:proofErr w:type="spellEnd"/>
      <w:r w:rsidRPr="006506CF">
        <w:rPr>
          <w:color w:val="000000" w:themeColor="text1"/>
        </w:rPr>
        <w:t xml:space="preserve"> e </w:t>
      </w:r>
      <w:proofErr w:type="spellStart"/>
      <w:r w:rsidRPr="006506CF">
        <w:rPr>
          <w:color w:val="000000" w:themeColor="text1"/>
        </w:rPr>
        <w:t>monitorimit</w:t>
      </w:r>
      <w:proofErr w:type="spellEnd"/>
      <w:r w:rsidRPr="006506CF">
        <w:rPr>
          <w:color w:val="000000" w:themeColor="text1"/>
        </w:rPr>
        <w:t xml:space="preserve"> </w:t>
      </w:r>
      <w:proofErr w:type="spellStart"/>
      <w:r w:rsidRPr="006506CF">
        <w:rPr>
          <w:color w:val="000000" w:themeColor="text1"/>
        </w:rPr>
        <w:t>dhe</w:t>
      </w:r>
      <w:proofErr w:type="spellEnd"/>
      <w:r w:rsidRPr="006506CF">
        <w:rPr>
          <w:color w:val="000000" w:themeColor="text1"/>
        </w:rPr>
        <w:t xml:space="preserve"> </w:t>
      </w:r>
      <w:proofErr w:type="spellStart"/>
      <w:r w:rsidRPr="006506CF">
        <w:rPr>
          <w:color w:val="000000" w:themeColor="text1"/>
        </w:rPr>
        <w:t>menaxhimit</w:t>
      </w:r>
      <w:proofErr w:type="spellEnd"/>
      <w:r w:rsidRPr="006506CF">
        <w:rPr>
          <w:color w:val="000000" w:themeColor="text1"/>
        </w:rPr>
        <w:t xml:space="preserve"> </w:t>
      </w:r>
      <w:proofErr w:type="spellStart"/>
      <w:r w:rsidRPr="006506CF">
        <w:rPr>
          <w:color w:val="000000" w:themeColor="text1"/>
        </w:rPr>
        <w:t>të</w:t>
      </w:r>
      <w:proofErr w:type="spellEnd"/>
      <w:r w:rsidRPr="006506CF">
        <w:rPr>
          <w:color w:val="000000" w:themeColor="text1"/>
        </w:rPr>
        <w:t xml:space="preserve"> </w:t>
      </w:r>
      <w:proofErr w:type="spellStart"/>
      <w:r w:rsidRPr="006506CF">
        <w:rPr>
          <w:color w:val="000000" w:themeColor="text1"/>
        </w:rPr>
        <w:t>sasisë</w:t>
      </w:r>
      <w:proofErr w:type="spellEnd"/>
      <w:r w:rsidRPr="006506CF">
        <w:rPr>
          <w:color w:val="000000" w:themeColor="text1"/>
        </w:rPr>
        <w:t xml:space="preserve"> </w:t>
      </w:r>
      <w:proofErr w:type="spellStart"/>
      <w:r w:rsidRPr="006506CF">
        <w:rPr>
          <w:color w:val="000000" w:themeColor="text1"/>
        </w:rPr>
        <w:t>së</w:t>
      </w:r>
      <w:proofErr w:type="spellEnd"/>
      <w:r w:rsidRPr="006506CF">
        <w:rPr>
          <w:color w:val="000000" w:themeColor="text1"/>
        </w:rPr>
        <w:t xml:space="preserve"> </w:t>
      </w:r>
      <w:proofErr w:type="spellStart"/>
      <w:r w:rsidRPr="006506CF">
        <w:rPr>
          <w:color w:val="000000" w:themeColor="text1"/>
        </w:rPr>
        <w:t>mallrave</w:t>
      </w:r>
      <w:proofErr w:type="spellEnd"/>
      <w:r w:rsidRPr="006506CF">
        <w:rPr>
          <w:color w:val="000000" w:themeColor="text1"/>
        </w:rPr>
        <w:t xml:space="preserve"> </w:t>
      </w:r>
      <w:proofErr w:type="spellStart"/>
      <w:r w:rsidRPr="006506CF">
        <w:rPr>
          <w:color w:val="000000" w:themeColor="text1"/>
        </w:rPr>
        <w:t>të</w:t>
      </w:r>
      <w:proofErr w:type="spellEnd"/>
      <w:r w:rsidRPr="006506CF">
        <w:rPr>
          <w:color w:val="000000" w:themeColor="text1"/>
        </w:rPr>
        <w:t xml:space="preserve"> </w:t>
      </w:r>
      <w:proofErr w:type="spellStart"/>
      <w:r w:rsidRPr="006506CF">
        <w:rPr>
          <w:color w:val="000000" w:themeColor="text1"/>
        </w:rPr>
        <w:t>autorizuar</w:t>
      </w:r>
      <w:proofErr w:type="spellEnd"/>
      <w:r w:rsidRPr="006506CF">
        <w:rPr>
          <w:color w:val="000000" w:themeColor="text1"/>
        </w:rPr>
        <w:t xml:space="preserve"> </w:t>
      </w:r>
      <w:proofErr w:type="spellStart"/>
      <w:r w:rsidRPr="006506CF">
        <w:rPr>
          <w:color w:val="000000" w:themeColor="text1"/>
        </w:rPr>
        <w:t>nga</w:t>
      </w:r>
      <w:proofErr w:type="spellEnd"/>
      <w:r w:rsidRPr="006506CF">
        <w:rPr>
          <w:color w:val="000000" w:themeColor="text1"/>
        </w:rPr>
        <w:t xml:space="preserve"> </w:t>
      </w:r>
      <w:proofErr w:type="spellStart"/>
      <w:r w:rsidRPr="006506CF">
        <w:rPr>
          <w:color w:val="000000" w:themeColor="text1"/>
        </w:rPr>
        <w:t>autoritetet</w:t>
      </w:r>
      <w:proofErr w:type="spellEnd"/>
      <w:r w:rsidRPr="006506CF">
        <w:rPr>
          <w:color w:val="000000" w:themeColor="text1"/>
        </w:rPr>
        <w:t xml:space="preserve"> </w:t>
      </w:r>
      <w:proofErr w:type="spellStart"/>
      <w:r w:rsidRPr="006506CF">
        <w:rPr>
          <w:color w:val="000000" w:themeColor="text1"/>
        </w:rPr>
        <w:t>kompetente</w:t>
      </w:r>
      <w:proofErr w:type="spellEnd"/>
      <w:r w:rsidRPr="006506CF">
        <w:rPr>
          <w:color w:val="000000" w:themeColor="text1"/>
        </w:rPr>
        <w:t xml:space="preserve"> </w:t>
      </w:r>
      <w:proofErr w:type="spellStart"/>
      <w:r w:rsidRPr="006506CF">
        <w:rPr>
          <w:color w:val="000000" w:themeColor="text1"/>
        </w:rPr>
        <w:t>bashkërenduese</w:t>
      </w:r>
      <w:proofErr w:type="spellEnd"/>
      <w:r w:rsidRPr="006506CF">
        <w:rPr>
          <w:color w:val="000000" w:themeColor="text1"/>
        </w:rPr>
        <w:t xml:space="preserve">, </w:t>
      </w:r>
      <w:proofErr w:type="spellStart"/>
      <w:r w:rsidRPr="006506CF">
        <w:rPr>
          <w:color w:val="000000" w:themeColor="text1"/>
        </w:rPr>
        <w:t>në</w:t>
      </w:r>
      <w:proofErr w:type="spellEnd"/>
      <w:r w:rsidRPr="006506CF">
        <w:rPr>
          <w:color w:val="000000" w:themeColor="text1"/>
        </w:rPr>
        <w:t xml:space="preserve"> </w:t>
      </w:r>
      <w:proofErr w:type="spellStart"/>
      <w:r w:rsidRPr="006506CF">
        <w:rPr>
          <w:color w:val="000000" w:themeColor="text1"/>
        </w:rPr>
        <w:t>përputhje</w:t>
      </w:r>
      <w:proofErr w:type="spellEnd"/>
      <w:r w:rsidRPr="006506CF">
        <w:rPr>
          <w:color w:val="000000" w:themeColor="text1"/>
        </w:rPr>
        <w:t xml:space="preserve"> me </w:t>
      </w:r>
      <w:proofErr w:type="spellStart"/>
      <w:r w:rsidRPr="006506CF">
        <w:rPr>
          <w:color w:val="000000" w:themeColor="text1"/>
        </w:rPr>
        <w:t>legjislacionin</w:t>
      </w:r>
      <w:proofErr w:type="spellEnd"/>
      <w:r w:rsidRPr="006506CF">
        <w:rPr>
          <w:color w:val="000000" w:themeColor="text1"/>
        </w:rPr>
        <w:t xml:space="preserve"> </w:t>
      </w:r>
      <w:proofErr w:type="spellStart"/>
      <w:r w:rsidRPr="006506CF">
        <w:rPr>
          <w:color w:val="000000" w:themeColor="text1"/>
        </w:rPr>
        <w:t>në</w:t>
      </w:r>
      <w:proofErr w:type="spellEnd"/>
      <w:r w:rsidRPr="006506CF">
        <w:rPr>
          <w:color w:val="000000" w:themeColor="text1"/>
        </w:rPr>
        <w:t xml:space="preserve"> </w:t>
      </w:r>
      <w:proofErr w:type="spellStart"/>
      <w:r w:rsidRPr="006506CF">
        <w:rPr>
          <w:color w:val="000000" w:themeColor="text1"/>
        </w:rPr>
        <w:t>fuqi</w:t>
      </w:r>
      <w:proofErr w:type="spellEnd"/>
      <w:r w:rsidRPr="006506CF">
        <w:rPr>
          <w:color w:val="000000" w:themeColor="text1"/>
        </w:rPr>
        <w:t xml:space="preserve">, </w:t>
      </w:r>
      <w:proofErr w:type="spellStart"/>
      <w:r w:rsidRPr="006506CF">
        <w:rPr>
          <w:color w:val="000000" w:themeColor="text1"/>
        </w:rPr>
        <w:t>përveç</w:t>
      </w:r>
      <w:proofErr w:type="spellEnd"/>
      <w:r w:rsidRPr="006506CF">
        <w:rPr>
          <w:color w:val="000000" w:themeColor="text1"/>
        </w:rPr>
        <w:t xml:space="preserve"> </w:t>
      </w:r>
      <w:proofErr w:type="spellStart"/>
      <w:r w:rsidRPr="006506CF">
        <w:rPr>
          <w:color w:val="000000" w:themeColor="text1"/>
        </w:rPr>
        <w:t>legjislacionit</w:t>
      </w:r>
      <w:proofErr w:type="spellEnd"/>
      <w:r w:rsidRPr="006506CF">
        <w:rPr>
          <w:color w:val="000000" w:themeColor="text1"/>
        </w:rPr>
        <w:t xml:space="preserve"> </w:t>
      </w:r>
      <w:proofErr w:type="spellStart"/>
      <w:r w:rsidRPr="006506CF">
        <w:rPr>
          <w:color w:val="000000" w:themeColor="text1"/>
        </w:rPr>
        <w:t>doganor</w:t>
      </w:r>
      <w:proofErr w:type="spellEnd"/>
      <w:r w:rsidRPr="006506CF">
        <w:rPr>
          <w:color w:val="000000" w:themeColor="text1"/>
        </w:rPr>
        <w:t xml:space="preserve">, </w:t>
      </w:r>
      <w:proofErr w:type="spellStart"/>
      <w:r w:rsidRPr="006506CF">
        <w:rPr>
          <w:color w:val="000000" w:themeColor="text1"/>
        </w:rPr>
        <w:t>bazuar</w:t>
      </w:r>
      <w:proofErr w:type="spellEnd"/>
      <w:r w:rsidRPr="006506CF">
        <w:rPr>
          <w:color w:val="000000" w:themeColor="text1"/>
        </w:rPr>
        <w:t xml:space="preserve"> </w:t>
      </w:r>
      <w:proofErr w:type="spellStart"/>
      <w:r w:rsidRPr="006506CF">
        <w:rPr>
          <w:color w:val="000000" w:themeColor="text1"/>
        </w:rPr>
        <w:t>në</w:t>
      </w:r>
      <w:proofErr w:type="spellEnd"/>
      <w:r w:rsidRPr="006506CF">
        <w:rPr>
          <w:color w:val="000000" w:themeColor="text1"/>
        </w:rPr>
        <w:t xml:space="preserve"> </w:t>
      </w:r>
      <w:proofErr w:type="spellStart"/>
      <w:r w:rsidRPr="006506CF">
        <w:rPr>
          <w:color w:val="000000" w:themeColor="text1"/>
        </w:rPr>
        <w:t>informacionin</w:t>
      </w:r>
      <w:proofErr w:type="spellEnd"/>
      <w:r w:rsidRPr="006506CF">
        <w:rPr>
          <w:color w:val="000000" w:themeColor="text1"/>
        </w:rPr>
        <w:t xml:space="preserve"> e </w:t>
      </w:r>
      <w:proofErr w:type="spellStart"/>
      <w:r w:rsidRPr="006506CF">
        <w:rPr>
          <w:color w:val="000000" w:themeColor="text1"/>
        </w:rPr>
        <w:t>dhënë</w:t>
      </w:r>
      <w:proofErr w:type="spellEnd"/>
      <w:r w:rsidRPr="006506CF">
        <w:rPr>
          <w:color w:val="000000" w:themeColor="text1"/>
        </w:rPr>
        <w:t xml:space="preserve"> </w:t>
      </w:r>
      <w:proofErr w:type="spellStart"/>
      <w:r w:rsidRPr="006506CF">
        <w:rPr>
          <w:color w:val="000000" w:themeColor="text1"/>
        </w:rPr>
        <w:t>nga</w:t>
      </w:r>
      <w:proofErr w:type="spellEnd"/>
      <w:r w:rsidRPr="006506CF">
        <w:rPr>
          <w:color w:val="000000" w:themeColor="text1"/>
        </w:rPr>
        <w:t xml:space="preserve"> </w:t>
      </w:r>
      <w:proofErr w:type="spellStart"/>
      <w:r w:rsidRPr="006506CF">
        <w:rPr>
          <w:color w:val="000000" w:themeColor="text1"/>
        </w:rPr>
        <w:t>autoritetet</w:t>
      </w:r>
      <w:proofErr w:type="spellEnd"/>
      <w:r w:rsidRPr="006506CF">
        <w:rPr>
          <w:color w:val="000000" w:themeColor="text1"/>
        </w:rPr>
        <w:t xml:space="preserve"> </w:t>
      </w:r>
      <w:proofErr w:type="spellStart"/>
      <w:proofErr w:type="gramStart"/>
      <w:r w:rsidRPr="006506CF">
        <w:rPr>
          <w:color w:val="000000" w:themeColor="text1"/>
        </w:rPr>
        <w:t>doganore</w:t>
      </w:r>
      <w:proofErr w:type="spellEnd"/>
      <w:r w:rsidRPr="006506CF">
        <w:rPr>
          <w:color w:val="000000" w:themeColor="text1"/>
        </w:rPr>
        <w:t>;</w:t>
      </w:r>
      <w:proofErr w:type="gramEnd"/>
    </w:p>
    <w:p w14:paraId="353B8303" w14:textId="77777777" w:rsidR="006A1FA7" w:rsidRPr="006A1FA7" w:rsidRDefault="006A1FA7" w:rsidP="006A1FA7">
      <w:pPr>
        <w:spacing w:before="120" w:after="120"/>
        <w:jc w:val="both"/>
        <w:rPr>
          <w:color w:val="000000" w:themeColor="text1"/>
        </w:rPr>
      </w:pPr>
    </w:p>
    <w:p w14:paraId="4FF55D75" w14:textId="41A968C7" w:rsidR="00346862" w:rsidRDefault="00346862" w:rsidP="00346862">
      <w:pPr>
        <w:pStyle w:val="ListParagraph"/>
        <w:numPr>
          <w:ilvl w:val="0"/>
          <w:numId w:val="2"/>
        </w:numPr>
        <w:spacing w:before="120" w:after="120"/>
        <w:jc w:val="both"/>
        <w:rPr>
          <w:color w:val="000000" w:themeColor="text1"/>
        </w:rPr>
      </w:pPr>
      <w:r w:rsidRPr="00941DCA">
        <w:t>“</w:t>
      </w:r>
      <w:proofErr w:type="spellStart"/>
      <w:r w:rsidRPr="00346862">
        <w:rPr>
          <w:b/>
        </w:rPr>
        <w:t>Sistemi</w:t>
      </w:r>
      <w:proofErr w:type="spellEnd"/>
      <w:r w:rsidRPr="00346862">
        <w:rPr>
          <w:b/>
        </w:rPr>
        <w:t xml:space="preserve"> </w:t>
      </w:r>
      <w:proofErr w:type="spellStart"/>
      <w:r w:rsidRPr="00346862">
        <w:rPr>
          <w:b/>
        </w:rPr>
        <w:t>jodoganor</w:t>
      </w:r>
      <w:proofErr w:type="spellEnd"/>
      <w:r w:rsidRPr="00941DCA">
        <w:t xml:space="preserve">" </w:t>
      </w:r>
      <w:proofErr w:type="spellStart"/>
      <w:r w:rsidRPr="00941DCA">
        <w:t>nënkupton</w:t>
      </w:r>
      <w:proofErr w:type="spellEnd"/>
      <w:r w:rsidRPr="00941DCA">
        <w:t xml:space="preserve"> </w:t>
      </w:r>
      <w:proofErr w:type="spellStart"/>
      <w:r w:rsidRPr="00941DCA">
        <w:t>një</w:t>
      </w:r>
      <w:proofErr w:type="spellEnd"/>
      <w:r w:rsidRPr="00941DCA">
        <w:t xml:space="preserve"> </w:t>
      </w:r>
      <w:proofErr w:type="spellStart"/>
      <w:r w:rsidRPr="00941DCA">
        <w:t>sistem</w:t>
      </w:r>
      <w:proofErr w:type="spellEnd"/>
      <w:r w:rsidRPr="00941DCA">
        <w:t xml:space="preserve"> </w:t>
      </w:r>
      <w:proofErr w:type="spellStart"/>
      <w:r w:rsidRPr="00941DCA">
        <w:t>elektronik</w:t>
      </w:r>
      <w:proofErr w:type="spellEnd"/>
      <w:r w:rsidRPr="00941DCA">
        <w:t xml:space="preserve"> </w:t>
      </w:r>
      <w:proofErr w:type="spellStart"/>
      <w:r w:rsidRPr="00941DCA">
        <w:t>i</w:t>
      </w:r>
      <w:proofErr w:type="spellEnd"/>
      <w:r w:rsidRPr="00941DCA">
        <w:t xml:space="preserve"> </w:t>
      </w:r>
      <w:proofErr w:type="spellStart"/>
      <w:r w:rsidRPr="00941DCA">
        <w:t>përdorur</w:t>
      </w:r>
      <w:proofErr w:type="spellEnd"/>
      <w:r w:rsidRPr="00941DCA">
        <w:t xml:space="preserve"> </w:t>
      </w:r>
      <w:proofErr w:type="spellStart"/>
      <w:r w:rsidRPr="00941DCA">
        <w:t>për</w:t>
      </w:r>
      <w:proofErr w:type="spellEnd"/>
      <w:r w:rsidRPr="00941DCA">
        <w:t xml:space="preserve"> </w:t>
      </w:r>
      <w:proofErr w:type="spellStart"/>
      <w:r w:rsidRPr="00941DCA">
        <w:t>të</w:t>
      </w:r>
      <w:proofErr w:type="spellEnd"/>
      <w:r w:rsidRPr="00941DCA">
        <w:t xml:space="preserve"> </w:t>
      </w:r>
      <w:proofErr w:type="spellStart"/>
      <w:r w:rsidRPr="00941DCA">
        <w:t>ruajtur</w:t>
      </w:r>
      <w:proofErr w:type="spellEnd"/>
      <w:r w:rsidRPr="00941DCA">
        <w:t xml:space="preserve"> </w:t>
      </w:r>
      <w:proofErr w:type="spellStart"/>
      <w:r w:rsidRPr="00941DCA">
        <w:t>informacionin</w:t>
      </w:r>
      <w:proofErr w:type="spellEnd"/>
      <w:r w:rsidRPr="00941DCA">
        <w:t xml:space="preserve"> </w:t>
      </w:r>
      <w:proofErr w:type="spellStart"/>
      <w:r w:rsidRPr="00941DCA">
        <w:t>mbi</w:t>
      </w:r>
      <w:proofErr w:type="spellEnd"/>
      <w:r w:rsidRPr="00941DCA">
        <w:t xml:space="preserve"> </w:t>
      </w:r>
      <w:proofErr w:type="spellStart"/>
      <w:r w:rsidRPr="00941DCA">
        <w:t>përmbushjen</w:t>
      </w:r>
      <w:proofErr w:type="spellEnd"/>
      <w:r w:rsidRPr="00941DCA">
        <w:t xml:space="preserve"> e </w:t>
      </w:r>
      <w:proofErr w:type="spellStart"/>
      <w:r w:rsidRPr="00941DCA">
        <w:t>formalitetit</w:t>
      </w:r>
      <w:proofErr w:type="spellEnd"/>
      <w:r w:rsidRPr="00941DCA">
        <w:t xml:space="preserve"> </w:t>
      </w:r>
      <w:proofErr w:type="spellStart"/>
      <w:r w:rsidRPr="00941DCA">
        <w:t>përkatës</w:t>
      </w:r>
      <w:proofErr w:type="spellEnd"/>
      <w:r w:rsidRPr="00941DCA">
        <w:t xml:space="preserve"> </w:t>
      </w:r>
      <w:proofErr w:type="spellStart"/>
      <w:r w:rsidRPr="00941DCA">
        <w:t>jodoganor</w:t>
      </w:r>
      <w:proofErr w:type="spellEnd"/>
      <w:r>
        <w:t xml:space="preserve"> </w:t>
      </w:r>
      <w:proofErr w:type="spellStart"/>
      <w:r w:rsidRPr="00346862">
        <w:rPr>
          <w:color w:val="000000" w:themeColor="text1"/>
        </w:rPr>
        <w:t>i</w:t>
      </w:r>
      <w:proofErr w:type="spellEnd"/>
      <w:r w:rsidRPr="00346862">
        <w:rPr>
          <w:color w:val="000000" w:themeColor="text1"/>
        </w:rPr>
        <w:t xml:space="preserve"> </w:t>
      </w:r>
      <w:proofErr w:type="spellStart"/>
      <w:r w:rsidRPr="00346862">
        <w:rPr>
          <w:color w:val="000000" w:themeColor="text1"/>
        </w:rPr>
        <w:t>krijuar</w:t>
      </w:r>
      <w:proofErr w:type="spellEnd"/>
      <w:r w:rsidRPr="00346862">
        <w:rPr>
          <w:color w:val="000000" w:themeColor="text1"/>
        </w:rPr>
        <w:t xml:space="preserve"> </w:t>
      </w:r>
      <w:proofErr w:type="spellStart"/>
      <w:r w:rsidRPr="00346862">
        <w:rPr>
          <w:color w:val="000000" w:themeColor="text1"/>
        </w:rPr>
        <w:t>dhe</w:t>
      </w:r>
      <w:proofErr w:type="spellEnd"/>
      <w:r w:rsidRPr="00346862">
        <w:rPr>
          <w:color w:val="000000" w:themeColor="text1"/>
        </w:rPr>
        <w:t xml:space="preserve">/apo </w:t>
      </w:r>
      <w:proofErr w:type="spellStart"/>
      <w:r w:rsidRPr="00346862">
        <w:rPr>
          <w:color w:val="000000" w:themeColor="text1"/>
        </w:rPr>
        <w:t>operuar</w:t>
      </w:r>
      <w:proofErr w:type="spellEnd"/>
      <w:r w:rsidRPr="00346862">
        <w:rPr>
          <w:color w:val="000000" w:themeColor="text1"/>
        </w:rPr>
        <w:t xml:space="preserve"> </w:t>
      </w:r>
      <w:proofErr w:type="spellStart"/>
      <w:r w:rsidRPr="00346862">
        <w:rPr>
          <w:color w:val="000000" w:themeColor="text1"/>
        </w:rPr>
        <w:t>nga</w:t>
      </w:r>
      <w:proofErr w:type="spellEnd"/>
      <w:r w:rsidRPr="00346862">
        <w:rPr>
          <w:color w:val="000000" w:themeColor="text1"/>
        </w:rPr>
        <w:t xml:space="preserve"> ana e </w:t>
      </w:r>
      <w:proofErr w:type="spellStart"/>
      <w:r w:rsidRPr="00346862">
        <w:rPr>
          <w:color w:val="000000" w:themeColor="text1"/>
        </w:rPr>
        <w:t>Autoriteteve</w:t>
      </w:r>
      <w:proofErr w:type="spellEnd"/>
      <w:r w:rsidRPr="00346862">
        <w:rPr>
          <w:color w:val="000000" w:themeColor="text1"/>
        </w:rPr>
        <w:t xml:space="preserve"> </w:t>
      </w:r>
      <w:proofErr w:type="spellStart"/>
      <w:r w:rsidRPr="00346862">
        <w:rPr>
          <w:color w:val="000000" w:themeColor="text1"/>
        </w:rPr>
        <w:t>Kompetente</w:t>
      </w:r>
      <w:proofErr w:type="spellEnd"/>
      <w:r w:rsidRPr="00346862">
        <w:rPr>
          <w:color w:val="000000" w:themeColor="text1"/>
        </w:rPr>
        <w:t xml:space="preserve"> </w:t>
      </w:r>
      <w:proofErr w:type="spellStart"/>
      <w:r w:rsidRPr="00346862">
        <w:rPr>
          <w:color w:val="000000" w:themeColor="text1"/>
        </w:rPr>
        <w:t>Bashkërenduese</w:t>
      </w:r>
      <w:proofErr w:type="spellEnd"/>
      <w:r w:rsidRPr="00346862">
        <w:rPr>
          <w:color w:val="000000" w:themeColor="text1"/>
        </w:rPr>
        <w:t xml:space="preserve">, </w:t>
      </w:r>
      <w:proofErr w:type="spellStart"/>
      <w:r w:rsidRPr="00346862">
        <w:rPr>
          <w:color w:val="000000" w:themeColor="text1"/>
        </w:rPr>
        <w:t>bazuar</w:t>
      </w:r>
      <w:proofErr w:type="spellEnd"/>
      <w:r w:rsidRPr="00346862">
        <w:rPr>
          <w:color w:val="000000" w:themeColor="text1"/>
        </w:rPr>
        <w:t xml:space="preserve"> </w:t>
      </w:r>
      <w:proofErr w:type="spellStart"/>
      <w:r w:rsidRPr="00346862">
        <w:rPr>
          <w:color w:val="000000" w:themeColor="text1"/>
        </w:rPr>
        <w:t>në</w:t>
      </w:r>
      <w:proofErr w:type="spellEnd"/>
      <w:r w:rsidRPr="00346862">
        <w:rPr>
          <w:color w:val="000000" w:themeColor="text1"/>
        </w:rPr>
        <w:t xml:space="preserve"> </w:t>
      </w:r>
      <w:proofErr w:type="spellStart"/>
      <w:r w:rsidRPr="00346862">
        <w:rPr>
          <w:color w:val="000000" w:themeColor="text1"/>
        </w:rPr>
        <w:t>legjislacionin</w:t>
      </w:r>
      <w:proofErr w:type="spellEnd"/>
      <w:r w:rsidRPr="00346862">
        <w:rPr>
          <w:color w:val="000000" w:themeColor="text1"/>
        </w:rPr>
        <w:t xml:space="preserve"> </w:t>
      </w:r>
      <w:proofErr w:type="spellStart"/>
      <w:r w:rsidRPr="00346862">
        <w:rPr>
          <w:color w:val="000000" w:themeColor="text1"/>
        </w:rPr>
        <w:t>në</w:t>
      </w:r>
      <w:proofErr w:type="spellEnd"/>
      <w:r w:rsidRPr="00346862">
        <w:rPr>
          <w:color w:val="000000" w:themeColor="text1"/>
        </w:rPr>
        <w:t xml:space="preserve"> </w:t>
      </w:r>
      <w:proofErr w:type="spellStart"/>
      <w:r w:rsidRPr="00346862">
        <w:rPr>
          <w:color w:val="000000" w:themeColor="text1"/>
        </w:rPr>
        <w:t>fuqi</w:t>
      </w:r>
      <w:proofErr w:type="spellEnd"/>
      <w:r w:rsidRPr="006506CF">
        <w:rPr>
          <w:color w:val="4472C4" w:themeColor="accent1"/>
        </w:rPr>
        <w:t xml:space="preserve">. </w:t>
      </w:r>
      <w:r w:rsidRPr="00941DCA">
        <w:t xml:space="preserve">Ai </w:t>
      </w:r>
      <w:proofErr w:type="spellStart"/>
      <w:r w:rsidRPr="00941DCA">
        <w:t>p</w:t>
      </w:r>
      <w:r>
        <w:t>ë</w:t>
      </w:r>
      <w:r w:rsidRPr="00941DCA">
        <w:t>rb</w:t>
      </w:r>
      <w:r>
        <w:t>ë</w:t>
      </w:r>
      <w:r w:rsidRPr="00941DCA">
        <w:t>het</w:t>
      </w:r>
      <w:proofErr w:type="spellEnd"/>
      <w:r w:rsidRPr="00941DCA">
        <w:t xml:space="preserve"> </w:t>
      </w:r>
      <w:proofErr w:type="spellStart"/>
      <w:r w:rsidRPr="00941DCA">
        <w:t>nga</w:t>
      </w:r>
      <w:proofErr w:type="spellEnd"/>
      <w:r w:rsidRPr="00941DCA">
        <w:t xml:space="preserve"> </w:t>
      </w:r>
      <w:proofErr w:type="spellStart"/>
      <w:r w:rsidRPr="00941DCA">
        <w:t>tërësia</w:t>
      </w:r>
      <w:proofErr w:type="spellEnd"/>
      <w:r w:rsidRPr="00941DCA">
        <w:t xml:space="preserve"> e </w:t>
      </w:r>
      <w:proofErr w:type="spellStart"/>
      <w:r w:rsidRPr="00941DCA">
        <w:t>pajisjeve</w:t>
      </w:r>
      <w:proofErr w:type="spellEnd"/>
      <w:r w:rsidRPr="00941DCA">
        <w:t xml:space="preserve"> </w:t>
      </w:r>
      <w:proofErr w:type="spellStart"/>
      <w:r w:rsidRPr="00941DCA">
        <w:t>dhe</w:t>
      </w:r>
      <w:proofErr w:type="spellEnd"/>
      <w:r w:rsidRPr="00941DCA">
        <w:t xml:space="preserve"> </w:t>
      </w:r>
      <w:proofErr w:type="spellStart"/>
      <w:r w:rsidRPr="00941DCA">
        <w:t>zgjidhjeve</w:t>
      </w:r>
      <w:proofErr w:type="spellEnd"/>
      <w:r w:rsidRPr="00941DCA">
        <w:t xml:space="preserve"> software-</w:t>
      </w:r>
      <w:proofErr w:type="spellStart"/>
      <w:r w:rsidRPr="00941DCA">
        <w:t>ike</w:t>
      </w:r>
      <w:proofErr w:type="spellEnd"/>
      <w:r w:rsidRPr="00941DCA">
        <w:t xml:space="preserve"> </w:t>
      </w:r>
      <w:proofErr w:type="spellStart"/>
      <w:r w:rsidRPr="00941DCA">
        <w:t>që</w:t>
      </w:r>
      <w:proofErr w:type="spellEnd"/>
      <w:r w:rsidRPr="00941DCA">
        <w:t xml:space="preserve"> </w:t>
      </w:r>
      <w:proofErr w:type="spellStart"/>
      <w:r w:rsidRPr="00941DCA">
        <w:t>mund</w:t>
      </w:r>
      <w:proofErr w:type="spellEnd"/>
      <w:r w:rsidRPr="00941DCA">
        <w:t xml:space="preserve"> </w:t>
      </w:r>
      <w:proofErr w:type="spellStart"/>
      <w:r w:rsidRPr="00941DCA">
        <w:t>të</w:t>
      </w:r>
      <w:proofErr w:type="spellEnd"/>
      <w:r w:rsidRPr="00941DCA">
        <w:t xml:space="preserve"> </w:t>
      </w:r>
      <w:proofErr w:type="spellStart"/>
      <w:r w:rsidRPr="00941DCA">
        <w:t>përfshijë</w:t>
      </w:r>
      <w:proofErr w:type="spellEnd"/>
      <w:r>
        <w:t xml:space="preserve"> </w:t>
      </w:r>
      <w:proofErr w:type="spellStart"/>
      <w:r w:rsidRPr="00B93F07">
        <w:rPr>
          <w:color w:val="000000" w:themeColor="text1"/>
          <w:shd w:val="clear" w:color="auto" w:fill="FFFFFF"/>
        </w:rPr>
        <w:t>dhe</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çdo</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zgjidhje</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sofware-ike</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të</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ndërmjetme</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që</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përdoren</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nga</w:t>
      </w:r>
      <w:proofErr w:type="spellEnd"/>
      <w:r w:rsidRPr="00B93F07">
        <w:rPr>
          <w:color w:val="000000" w:themeColor="text1"/>
          <w:shd w:val="clear" w:color="auto" w:fill="FFFFFF"/>
        </w:rPr>
        <w:t xml:space="preserve"> ana e </w:t>
      </w:r>
      <w:proofErr w:type="spellStart"/>
      <w:r w:rsidRPr="00B93F07">
        <w:rPr>
          <w:color w:val="000000" w:themeColor="text1"/>
          <w:shd w:val="clear" w:color="auto" w:fill="FFFFFF"/>
        </w:rPr>
        <w:t>secilit</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prej</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autoriteteve</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lastRenderedPageBreak/>
        <w:t>kompetente</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bashkërenduese</w:t>
      </w:r>
      <w:proofErr w:type="spellEnd"/>
      <w:r w:rsidRPr="00B93F07">
        <w:rPr>
          <w:color w:val="000000" w:themeColor="text1"/>
          <w:shd w:val="clear" w:color="auto" w:fill="FFFFFF"/>
        </w:rPr>
        <w:t xml:space="preserve"> duke </w:t>
      </w:r>
      <w:proofErr w:type="spellStart"/>
      <w:r w:rsidRPr="00B93F07">
        <w:rPr>
          <w:color w:val="000000" w:themeColor="text1"/>
          <w:shd w:val="clear" w:color="auto" w:fill="FFFFFF"/>
        </w:rPr>
        <w:t>përdorur</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një</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rrjet</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të</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sigurt</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të</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shkëmbimit</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të</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të</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dhënave</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nëpërmjet</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lidhjes</w:t>
      </w:r>
      <w:proofErr w:type="spellEnd"/>
      <w:r w:rsidRPr="00B93F07">
        <w:rPr>
          <w:color w:val="000000" w:themeColor="text1"/>
          <w:shd w:val="clear" w:color="auto" w:fill="FFFFFF"/>
        </w:rPr>
        <w:t xml:space="preserve"> </w:t>
      </w:r>
      <w:proofErr w:type="spellStart"/>
      <w:r w:rsidRPr="00B93F07">
        <w:rPr>
          <w:color w:val="000000" w:themeColor="text1"/>
          <w:shd w:val="clear" w:color="auto" w:fill="FFFFFF"/>
        </w:rPr>
        <w:t>elektronike</w:t>
      </w:r>
      <w:proofErr w:type="spellEnd"/>
      <w:r w:rsidRPr="00B93F07">
        <w:rPr>
          <w:color w:val="000000" w:themeColor="text1"/>
          <w:shd w:val="clear" w:color="auto" w:fill="FFFFFF"/>
        </w:rPr>
        <w:t>/</w:t>
      </w:r>
      <w:proofErr w:type="spellStart"/>
      <w:proofErr w:type="gramStart"/>
      <w:r w:rsidRPr="00B93F07">
        <w:rPr>
          <w:color w:val="000000" w:themeColor="text1"/>
          <w:shd w:val="clear" w:color="auto" w:fill="FFFFFF"/>
        </w:rPr>
        <w:t>internetit</w:t>
      </w:r>
      <w:proofErr w:type="spellEnd"/>
      <w:r w:rsidR="006A1FA7">
        <w:rPr>
          <w:color w:val="000000" w:themeColor="text1"/>
        </w:rPr>
        <w:t>;</w:t>
      </w:r>
      <w:proofErr w:type="gramEnd"/>
    </w:p>
    <w:p w14:paraId="204EEFDC" w14:textId="52D930A3" w:rsidR="00346862" w:rsidRPr="00A8368C" w:rsidRDefault="00346862" w:rsidP="00A8368C">
      <w:pPr>
        <w:spacing w:before="120" w:after="120"/>
        <w:jc w:val="both"/>
        <w:rPr>
          <w:color w:val="000000" w:themeColor="text1"/>
        </w:rPr>
      </w:pPr>
    </w:p>
    <w:p w14:paraId="0F54976D" w14:textId="77777777" w:rsidR="00346862" w:rsidRPr="002B17B1" w:rsidRDefault="00346862" w:rsidP="00346862">
      <w:pPr>
        <w:spacing w:before="120" w:after="120"/>
        <w:ind w:left="360"/>
        <w:jc w:val="center"/>
        <w:rPr>
          <w:b/>
          <w:color w:val="000000" w:themeColor="text1"/>
        </w:rPr>
      </w:pPr>
      <w:r w:rsidRPr="002B17B1">
        <w:rPr>
          <w:b/>
          <w:color w:val="000000" w:themeColor="text1"/>
        </w:rPr>
        <w:t>Neni 3</w:t>
      </w:r>
    </w:p>
    <w:p w14:paraId="3B41F588" w14:textId="7C845AEA" w:rsidR="00346862" w:rsidRDefault="00346862" w:rsidP="00346862">
      <w:pPr>
        <w:spacing w:before="120" w:after="120"/>
        <w:ind w:left="360"/>
        <w:jc w:val="center"/>
        <w:rPr>
          <w:ins w:id="0" w:author="use" w:date="2023-08-16T15:44:00Z"/>
          <w:b/>
          <w:color w:val="000000" w:themeColor="text1"/>
        </w:rPr>
      </w:pPr>
      <w:proofErr w:type="spellStart"/>
      <w:r w:rsidRPr="00346862">
        <w:rPr>
          <w:b/>
          <w:color w:val="000000" w:themeColor="text1"/>
        </w:rPr>
        <w:t>Krijimi</w:t>
      </w:r>
      <w:proofErr w:type="spellEnd"/>
      <w:r w:rsidRPr="00346862">
        <w:rPr>
          <w:b/>
          <w:color w:val="000000" w:themeColor="text1"/>
        </w:rPr>
        <w:t xml:space="preserve"> </w:t>
      </w:r>
      <w:proofErr w:type="spellStart"/>
      <w:r w:rsidRPr="00346862">
        <w:rPr>
          <w:b/>
          <w:color w:val="000000" w:themeColor="text1"/>
        </w:rPr>
        <w:t>i</w:t>
      </w:r>
      <w:proofErr w:type="spellEnd"/>
      <w:r w:rsidRPr="00346862">
        <w:rPr>
          <w:b/>
          <w:color w:val="000000" w:themeColor="text1"/>
        </w:rPr>
        <w:t xml:space="preserve"> </w:t>
      </w:r>
      <w:proofErr w:type="spellStart"/>
      <w:r w:rsidRPr="00346862">
        <w:rPr>
          <w:b/>
          <w:color w:val="000000" w:themeColor="text1"/>
        </w:rPr>
        <w:t>mjedisit</w:t>
      </w:r>
      <w:proofErr w:type="spellEnd"/>
      <w:r w:rsidRPr="00346862">
        <w:rPr>
          <w:b/>
          <w:color w:val="000000" w:themeColor="text1"/>
        </w:rPr>
        <w:t xml:space="preserve"> </w:t>
      </w:r>
      <w:proofErr w:type="spellStart"/>
      <w:r w:rsidRPr="00346862">
        <w:rPr>
          <w:b/>
          <w:color w:val="000000" w:themeColor="text1"/>
        </w:rPr>
        <w:t>për</w:t>
      </w:r>
      <w:proofErr w:type="spellEnd"/>
      <w:r w:rsidRPr="00346862">
        <w:rPr>
          <w:b/>
          <w:color w:val="000000" w:themeColor="text1"/>
        </w:rPr>
        <w:t xml:space="preserve"> </w:t>
      </w:r>
      <w:proofErr w:type="spellStart"/>
      <w:r w:rsidRPr="00346862">
        <w:rPr>
          <w:b/>
          <w:color w:val="000000" w:themeColor="text1"/>
        </w:rPr>
        <w:t>funksionimin</w:t>
      </w:r>
      <w:proofErr w:type="spellEnd"/>
      <w:r w:rsidRPr="00346862">
        <w:rPr>
          <w:b/>
          <w:color w:val="000000" w:themeColor="text1"/>
        </w:rPr>
        <w:t xml:space="preserve"> e </w:t>
      </w:r>
      <w:proofErr w:type="spellStart"/>
      <w:r w:rsidRPr="00346862">
        <w:rPr>
          <w:b/>
          <w:color w:val="000000" w:themeColor="text1"/>
        </w:rPr>
        <w:t>Dritares</w:t>
      </w:r>
      <w:proofErr w:type="spellEnd"/>
      <w:r w:rsidRPr="00346862">
        <w:rPr>
          <w:b/>
          <w:color w:val="000000" w:themeColor="text1"/>
        </w:rPr>
        <w:t xml:space="preserve"> </w:t>
      </w:r>
      <w:proofErr w:type="spellStart"/>
      <w:r w:rsidRPr="00346862">
        <w:rPr>
          <w:b/>
          <w:color w:val="000000" w:themeColor="text1"/>
        </w:rPr>
        <w:t>së</w:t>
      </w:r>
      <w:proofErr w:type="spellEnd"/>
      <w:r w:rsidRPr="00346862">
        <w:rPr>
          <w:b/>
          <w:color w:val="000000" w:themeColor="text1"/>
        </w:rPr>
        <w:t xml:space="preserve"> </w:t>
      </w:r>
      <w:proofErr w:type="spellStart"/>
      <w:r w:rsidRPr="00346862">
        <w:rPr>
          <w:b/>
          <w:color w:val="000000" w:themeColor="text1"/>
        </w:rPr>
        <w:t>Vetme</w:t>
      </w:r>
      <w:proofErr w:type="spellEnd"/>
      <w:r w:rsidRPr="00346862">
        <w:rPr>
          <w:b/>
          <w:color w:val="000000" w:themeColor="text1"/>
        </w:rPr>
        <w:t xml:space="preserve"> </w:t>
      </w:r>
      <w:proofErr w:type="spellStart"/>
      <w:r w:rsidRPr="00346862">
        <w:rPr>
          <w:b/>
          <w:color w:val="000000" w:themeColor="text1"/>
        </w:rPr>
        <w:t>Kombëtare</w:t>
      </w:r>
      <w:proofErr w:type="spellEnd"/>
      <w:r w:rsidRPr="00346862">
        <w:rPr>
          <w:b/>
          <w:color w:val="000000" w:themeColor="text1"/>
        </w:rPr>
        <w:t xml:space="preserve"> </w:t>
      </w:r>
      <w:proofErr w:type="spellStart"/>
      <w:r w:rsidRPr="00346862">
        <w:rPr>
          <w:b/>
          <w:color w:val="000000" w:themeColor="text1"/>
        </w:rPr>
        <w:t>për</w:t>
      </w:r>
      <w:proofErr w:type="spellEnd"/>
      <w:r w:rsidRPr="00346862">
        <w:rPr>
          <w:b/>
          <w:color w:val="000000" w:themeColor="text1"/>
        </w:rPr>
        <w:t xml:space="preserve"> </w:t>
      </w:r>
      <w:proofErr w:type="spellStart"/>
      <w:r w:rsidRPr="00346862">
        <w:rPr>
          <w:b/>
          <w:color w:val="000000" w:themeColor="text1"/>
        </w:rPr>
        <w:t>Doganat</w:t>
      </w:r>
      <w:proofErr w:type="spellEnd"/>
      <w:r w:rsidRPr="00346862">
        <w:rPr>
          <w:b/>
          <w:color w:val="000000" w:themeColor="text1"/>
        </w:rPr>
        <w:t xml:space="preserve"> </w:t>
      </w:r>
    </w:p>
    <w:p w14:paraId="6C754070" w14:textId="3277664F" w:rsidR="00346862" w:rsidRDefault="00346862" w:rsidP="00A8368C">
      <w:pPr>
        <w:jc w:val="both"/>
        <w:rPr>
          <w:b/>
          <w:color w:val="000000" w:themeColor="text1"/>
        </w:rPr>
      </w:pPr>
    </w:p>
    <w:p w14:paraId="299CA67D" w14:textId="77777777" w:rsidR="00807934" w:rsidRPr="00A8368C" w:rsidRDefault="00807934" w:rsidP="00A8368C">
      <w:pPr>
        <w:jc w:val="both"/>
      </w:pPr>
    </w:p>
    <w:p w14:paraId="69360750" w14:textId="63E9992E" w:rsidR="00346862" w:rsidRDefault="00346862" w:rsidP="00346862">
      <w:pPr>
        <w:pStyle w:val="ListParagraph"/>
        <w:numPr>
          <w:ilvl w:val="0"/>
          <w:numId w:val="3"/>
        </w:numPr>
        <w:jc w:val="both"/>
        <w:rPr>
          <w:color w:val="000000" w:themeColor="text1"/>
        </w:rPr>
      </w:pPr>
      <w:proofErr w:type="spellStart"/>
      <w:r w:rsidRPr="00346862">
        <w:rPr>
          <w:color w:val="000000" w:themeColor="text1"/>
        </w:rPr>
        <w:t>Mjedisi</w:t>
      </w:r>
      <w:proofErr w:type="spellEnd"/>
      <w:r w:rsidRPr="00346862">
        <w:rPr>
          <w:color w:val="000000" w:themeColor="text1"/>
        </w:rPr>
        <w:t xml:space="preserve"> </w:t>
      </w:r>
      <w:proofErr w:type="spellStart"/>
      <w:r w:rsidRPr="00346862">
        <w:rPr>
          <w:color w:val="000000" w:themeColor="text1"/>
        </w:rPr>
        <w:t>i</w:t>
      </w:r>
      <w:proofErr w:type="spellEnd"/>
      <w:r w:rsidRPr="00346862">
        <w:rPr>
          <w:color w:val="000000" w:themeColor="text1"/>
        </w:rPr>
        <w:t xml:space="preserve"> </w:t>
      </w:r>
      <w:proofErr w:type="spellStart"/>
      <w:r w:rsidRPr="00346862">
        <w:rPr>
          <w:color w:val="000000" w:themeColor="text1"/>
        </w:rPr>
        <w:t>Dritares</w:t>
      </w:r>
      <w:proofErr w:type="spellEnd"/>
      <w:r w:rsidRPr="00346862">
        <w:rPr>
          <w:color w:val="000000" w:themeColor="text1"/>
        </w:rPr>
        <w:t xml:space="preserve"> </w:t>
      </w:r>
      <w:proofErr w:type="spellStart"/>
      <w:r w:rsidRPr="00346862">
        <w:rPr>
          <w:color w:val="000000" w:themeColor="text1"/>
        </w:rPr>
        <w:t>së</w:t>
      </w:r>
      <w:proofErr w:type="spellEnd"/>
      <w:r w:rsidRPr="00346862">
        <w:rPr>
          <w:color w:val="000000" w:themeColor="text1"/>
        </w:rPr>
        <w:t xml:space="preserve"> </w:t>
      </w:r>
      <w:proofErr w:type="spellStart"/>
      <w:r w:rsidRPr="00346862">
        <w:rPr>
          <w:color w:val="000000" w:themeColor="text1"/>
        </w:rPr>
        <w:t>Vetme</w:t>
      </w:r>
      <w:proofErr w:type="spellEnd"/>
      <w:r w:rsidRPr="00346862">
        <w:rPr>
          <w:color w:val="000000" w:themeColor="text1"/>
        </w:rPr>
        <w:t xml:space="preserve"> </w:t>
      </w:r>
      <w:proofErr w:type="spellStart"/>
      <w:r w:rsidRPr="00346862">
        <w:rPr>
          <w:color w:val="000000" w:themeColor="text1"/>
        </w:rPr>
        <w:t>Kombëtare</w:t>
      </w:r>
      <w:proofErr w:type="spellEnd"/>
      <w:r w:rsidRPr="00346862">
        <w:rPr>
          <w:color w:val="000000" w:themeColor="text1"/>
        </w:rPr>
        <w:t xml:space="preserve"> </w:t>
      </w:r>
      <w:proofErr w:type="spellStart"/>
      <w:r w:rsidRPr="00346862">
        <w:rPr>
          <w:color w:val="000000" w:themeColor="text1"/>
        </w:rPr>
        <w:t>për</w:t>
      </w:r>
      <w:proofErr w:type="spellEnd"/>
      <w:r w:rsidRPr="00346862">
        <w:rPr>
          <w:color w:val="000000" w:themeColor="text1"/>
        </w:rPr>
        <w:t xml:space="preserve"> </w:t>
      </w:r>
      <w:proofErr w:type="spellStart"/>
      <w:r w:rsidRPr="00346862">
        <w:rPr>
          <w:color w:val="000000" w:themeColor="text1"/>
        </w:rPr>
        <w:t>Doganat</w:t>
      </w:r>
      <w:proofErr w:type="spellEnd"/>
      <w:r w:rsidRPr="00346862">
        <w:rPr>
          <w:color w:val="000000" w:themeColor="text1"/>
        </w:rPr>
        <w:t xml:space="preserve"> </w:t>
      </w:r>
      <w:proofErr w:type="spellStart"/>
      <w:r w:rsidRPr="00346862">
        <w:rPr>
          <w:color w:val="000000" w:themeColor="text1"/>
        </w:rPr>
        <w:t>përfshin</w:t>
      </w:r>
      <w:proofErr w:type="spellEnd"/>
      <w:r w:rsidRPr="00346862">
        <w:rPr>
          <w:color w:val="000000" w:themeColor="text1"/>
        </w:rPr>
        <w:t xml:space="preserve">: </w:t>
      </w:r>
    </w:p>
    <w:p w14:paraId="13A65D25" w14:textId="77777777" w:rsidR="00A44AE4" w:rsidRPr="00346862" w:rsidRDefault="00A44AE4" w:rsidP="00A44AE4">
      <w:pPr>
        <w:pStyle w:val="ListParagraph"/>
        <w:jc w:val="both"/>
        <w:rPr>
          <w:color w:val="000000" w:themeColor="text1"/>
        </w:rPr>
      </w:pPr>
    </w:p>
    <w:p w14:paraId="58C3875D" w14:textId="37C66B48" w:rsidR="00346862" w:rsidRPr="00346862" w:rsidRDefault="00346862" w:rsidP="00346862">
      <w:pPr>
        <w:pStyle w:val="ListParagraph"/>
        <w:numPr>
          <w:ilvl w:val="0"/>
          <w:numId w:val="4"/>
        </w:numPr>
        <w:jc w:val="both"/>
        <w:rPr>
          <w:color w:val="000000" w:themeColor="text1"/>
        </w:rPr>
      </w:pPr>
      <w:proofErr w:type="spellStart"/>
      <w:r w:rsidRPr="00346862">
        <w:rPr>
          <w:color w:val="000000" w:themeColor="text1"/>
        </w:rPr>
        <w:t>sistemin</w:t>
      </w:r>
      <w:proofErr w:type="spellEnd"/>
      <w:r w:rsidRPr="00346862">
        <w:rPr>
          <w:color w:val="000000" w:themeColor="text1"/>
        </w:rPr>
        <w:t xml:space="preserve"> </w:t>
      </w:r>
      <w:proofErr w:type="spellStart"/>
      <w:r w:rsidRPr="00346862">
        <w:rPr>
          <w:color w:val="000000" w:themeColor="text1"/>
        </w:rPr>
        <w:t>elektronik</w:t>
      </w:r>
      <w:proofErr w:type="spellEnd"/>
      <w:r w:rsidRPr="00346862">
        <w:rPr>
          <w:color w:val="000000" w:themeColor="text1"/>
        </w:rPr>
        <w:t xml:space="preserve"> </w:t>
      </w:r>
      <w:r w:rsidR="004D5D70">
        <w:rPr>
          <w:color w:val="000000" w:themeColor="text1"/>
        </w:rPr>
        <w:t>me</w:t>
      </w:r>
      <w:r w:rsidR="004D5D70" w:rsidRPr="00346862">
        <w:rPr>
          <w:color w:val="000000" w:themeColor="text1"/>
        </w:rPr>
        <w:t xml:space="preserve"> </w:t>
      </w:r>
      <w:proofErr w:type="spellStart"/>
      <w:r w:rsidR="004D5D70" w:rsidRPr="00346862">
        <w:rPr>
          <w:color w:val="000000" w:themeColor="text1"/>
        </w:rPr>
        <w:t>një</w:t>
      </w:r>
      <w:proofErr w:type="spellEnd"/>
      <w:r w:rsidR="004D5D70" w:rsidRPr="00346862">
        <w:rPr>
          <w:color w:val="000000" w:themeColor="text1"/>
        </w:rPr>
        <w:t xml:space="preserve"> </w:t>
      </w:r>
      <w:proofErr w:type="spellStart"/>
      <w:r w:rsidR="004D5D70" w:rsidRPr="00346862">
        <w:rPr>
          <w:color w:val="000000" w:themeColor="text1"/>
        </w:rPr>
        <w:t>dritare</w:t>
      </w:r>
      <w:proofErr w:type="spellEnd"/>
      <w:r w:rsidR="004D5D70" w:rsidRPr="00346862">
        <w:rPr>
          <w:color w:val="000000" w:themeColor="text1"/>
        </w:rPr>
        <w:t xml:space="preserve"> </w:t>
      </w:r>
      <w:proofErr w:type="spellStart"/>
      <w:r w:rsidR="004D5D70" w:rsidRPr="00346862">
        <w:rPr>
          <w:color w:val="000000" w:themeColor="text1"/>
        </w:rPr>
        <w:t>të</w:t>
      </w:r>
      <w:proofErr w:type="spellEnd"/>
      <w:r w:rsidR="004D5D70" w:rsidRPr="00346862">
        <w:rPr>
          <w:color w:val="000000" w:themeColor="text1"/>
        </w:rPr>
        <w:t xml:space="preserve"> </w:t>
      </w:r>
      <w:proofErr w:type="spellStart"/>
      <w:r w:rsidR="004D5D70" w:rsidRPr="00346862">
        <w:rPr>
          <w:color w:val="000000" w:themeColor="text1"/>
        </w:rPr>
        <w:t>vetme</w:t>
      </w:r>
      <w:proofErr w:type="spellEnd"/>
      <w:r w:rsidR="004D5D70" w:rsidRPr="00346862">
        <w:rPr>
          <w:color w:val="000000" w:themeColor="text1"/>
        </w:rPr>
        <w:t xml:space="preserve"> </w:t>
      </w:r>
      <w:proofErr w:type="spellStart"/>
      <w:r w:rsidR="004D5D70" w:rsidRPr="00346862">
        <w:rPr>
          <w:color w:val="000000" w:themeColor="text1"/>
        </w:rPr>
        <w:t>kombëtare</w:t>
      </w:r>
      <w:proofErr w:type="spellEnd"/>
      <w:r w:rsidR="004D5D70" w:rsidRPr="00346862">
        <w:rPr>
          <w:color w:val="000000" w:themeColor="text1"/>
        </w:rPr>
        <w:t xml:space="preserve"> </w:t>
      </w:r>
      <w:proofErr w:type="spellStart"/>
      <w:r w:rsidR="004D5D70" w:rsidRPr="00346862">
        <w:rPr>
          <w:color w:val="000000" w:themeColor="text1"/>
        </w:rPr>
        <w:t>doganore</w:t>
      </w:r>
      <w:proofErr w:type="spellEnd"/>
      <w:r w:rsidR="004D5D70" w:rsidRPr="00346862">
        <w:rPr>
          <w:color w:val="000000" w:themeColor="text1"/>
        </w:rPr>
        <w:t xml:space="preserve"> </w:t>
      </w:r>
      <w:proofErr w:type="spellStart"/>
      <w:r w:rsidRPr="00346862">
        <w:rPr>
          <w:color w:val="000000" w:themeColor="text1"/>
        </w:rPr>
        <w:t>të</w:t>
      </w:r>
      <w:proofErr w:type="spellEnd"/>
      <w:r w:rsidRPr="00346862">
        <w:rPr>
          <w:color w:val="000000" w:themeColor="text1"/>
        </w:rPr>
        <w:t xml:space="preserve"> </w:t>
      </w:r>
      <w:proofErr w:type="spellStart"/>
      <w:r w:rsidRPr="00346862">
        <w:rPr>
          <w:color w:val="000000" w:themeColor="text1"/>
        </w:rPr>
        <w:t>shkëmb</w:t>
      </w:r>
      <w:r w:rsidR="004D5D70">
        <w:rPr>
          <w:color w:val="000000" w:themeColor="text1"/>
        </w:rPr>
        <w:t>imit</w:t>
      </w:r>
      <w:proofErr w:type="spellEnd"/>
      <w:r w:rsidR="004D5D70">
        <w:rPr>
          <w:color w:val="000000" w:themeColor="text1"/>
        </w:rPr>
        <w:t xml:space="preserve"> </w:t>
      </w:r>
      <w:proofErr w:type="spellStart"/>
      <w:r w:rsidR="004D5D70">
        <w:rPr>
          <w:color w:val="000000" w:themeColor="text1"/>
        </w:rPr>
        <w:t>të</w:t>
      </w:r>
      <w:proofErr w:type="spellEnd"/>
      <w:r w:rsidR="004D5D70">
        <w:rPr>
          <w:color w:val="000000" w:themeColor="text1"/>
        </w:rPr>
        <w:t xml:space="preserve"> </w:t>
      </w:r>
      <w:proofErr w:type="spellStart"/>
      <w:r w:rsidR="004D5D70">
        <w:rPr>
          <w:color w:val="000000" w:themeColor="text1"/>
        </w:rPr>
        <w:t>dokumentave</w:t>
      </w:r>
      <w:proofErr w:type="spellEnd"/>
      <w:r w:rsidR="004D5D70">
        <w:rPr>
          <w:color w:val="000000" w:themeColor="text1"/>
        </w:rPr>
        <w:t xml:space="preserve"> </w:t>
      </w:r>
      <w:proofErr w:type="spellStart"/>
      <w:proofErr w:type="gramStart"/>
      <w:r w:rsidR="004D5D70">
        <w:rPr>
          <w:color w:val="000000" w:themeColor="text1"/>
        </w:rPr>
        <w:t>mbështetës</w:t>
      </w:r>
      <w:proofErr w:type="spellEnd"/>
      <w:r w:rsidR="00071B49">
        <w:rPr>
          <w:color w:val="000000" w:themeColor="text1"/>
        </w:rPr>
        <w:t>;</w:t>
      </w:r>
      <w:proofErr w:type="gramEnd"/>
    </w:p>
    <w:p w14:paraId="602CEBED" w14:textId="77777777" w:rsidR="00346862" w:rsidRPr="00346862" w:rsidRDefault="00346862" w:rsidP="00346862">
      <w:pPr>
        <w:pStyle w:val="ListParagraph"/>
        <w:numPr>
          <w:ilvl w:val="0"/>
          <w:numId w:val="4"/>
        </w:numPr>
        <w:jc w:val="both"/>
        <w:rPr>
          <w:color w:val="000000" w:themeColor="text1"/>
        </w:rPr>
      </w:pPr>
      <w:proofErr w:type="spellStart"/>
      <w:r w:rsidRPr="00346862">
        <w:rPr>
          <w:color w:val="000000" w:themeColor="text1"/>
        </w:rPr>
        <w:t>sistemet</w:t>
      </w:r>
      <w:proofErr w:type="spellEnd"/>
      <w:r w:rsidRPr="00346862">
        <w:rPr>
          <w:color w:val="000000" w:themeColor="text1"/>
        </w:rPr>
        <w:t xml:space="preserve"> </w:t>
      </w:r>
      <w:proofErr w:type="spellStart"/>
      <w:r w:rsidRPr="00346862">
        <w:rPr>
          <w:color w:val="000000" w:themeColor="text1"/>
        </w:rPr>
        <w:t>jodoganore</w:t>
      </w:r>
      <w:proofErr w:type="spellEnd"/>
      <w:r w:rsidRPr="00346862">
        <w:rPr>
          <w:color w:val="000000" w:themeColor="text1"/>
        </w:rPr>
        <w:t xml:space="preserve"> </w:t>
      </w:r>
      <w:proofErr w:type="spellStart"/>
      <w:r w:rsidRPr="00346862">
        <w:rPr>
          <w:color w:val="000000" w:themeColor="text1"/>
        </w:rPr>
        <w:t>të</w:t>
      </w:r>
      <w:proofErr w:type="spellEnd"/>
      <w:r w:rsidRPr="00346862">
        <w:rPr>
          <w:color w:val="000000" w:themeColor="text1"/>
        </w:rPr>
        <w:t xml:space="preserve"> </w:t>
      </w:r>
      <w:proofErr w:type="spellStart"/>
      <w:r w:rsidRPr="00346862">
        <w:rPr>
          <w:color w:val="000000" w:themeColor="text1"/>
        </w:rPr>
        <w:t>Autoriteteve</w:t>
      </w:r>
      <w:proofErr w:type="spellEnd"/>
      <w:r w:rsidRPr="00346862">
        <w:rPr>
          <w:color w:val="000000" w:themeColor="text1"/>
        </w:rPr>
        <w:t xml:space="preserve"> </w:t>
      </w:r>
      <w:proofErr w:type="spellStart"/>
      <w:r w:rsidRPr="00346862">
        <w:rPr>
          <w:color w:val="000000" w:themeColor="text1"/>
        </w:rPr>
        <w:t>Kompetente</w:t>
      </w:r>
      <w:proofErr w:type="spellEnd"/>
      <w:r w:rsidRPr="00346862">
        <w:rPr>
          <w:color w:val="000000" w:themeColor="text1"/>
        </w:rPr>
        <w:t xml:space="preserve"> </w:t>
      </w:r>
      <w:proofErr w:type="spellStart"/>
      <w:r w:rsidRPr="00346862">
        <w:rPr>
          <w:color w:val="000000" w:themeColor="text1"/>
        </w:rPr>
        <w:t>Bashkërenduese</w:t>
      </w:r>
      <w:proofErr w:type="spellEnd"/>
      <w:r w:rsidRPr="00346862">
        <w:rPr>
          <w:color w:val="000000" w:themeColor="text1"/>
        </w:rPr>
        <w:t xml:space="preserve"> </w:t>
      </w:r>
      <w:proofErr w:type="spellStart"/>
      <w:r w:rsidRPr="00346862">
        <w:rPr>
          <w:color w:val="000000" w:themeColor="text1"/>
        </w:rPr>
        <w:t>të</w:t>
      </w:r>
      <w:proofErr w:type="spellEnd"/>
      <w:r w:rsidRPr="00346862">
        <w:rPr>
          <w:color w:val="000000" w:themeColor="text1"/>
        </w:rPr>
        <w:t xml:space="preserve"> </w:t>
      </w:r>
      <w:proofErr w:type="spellStart"/>
      <w:r w:rsidRPr="00346862">
        <w:rPr>
          <w:color w:val="000000" w:themeColor="text1"/>
        </w:rPr>
        <w:t>përmendura</w:t>
      </w:r>
      <w:proofErr w:type="spellEnd"/>
      <w:r w:rsidRPr="00346862">
        <w:rPr>
          <w:color w:val="000000" w:themeColor="text1"/>
        </w:rPr>
        <w:t xml:space="preserve"> </w:t>
      </w:r>
      <w:proofErr w:type="spellStart"/>
      <w:r w:rsidRPr="00346862">
        <w:rPr>
          <w:color w:val="000000" w:themeColor="text1"/>
        </w:rPr>
        <w:t>në</w:t>
      </w:r>
      <w:proofErr w:type="spellEnd"/>
      <w:r w:rsidRPr="00346862">
        <w:rPr>
          <w:color w:val="000000" w:themeColor="text1"/>
        </w:rPr>
        <w:t xml:space="preserve"> </w:t>
      </w:r>
      <w:proofErr w:type="spellStart"/>
      <w:r w:rsidRPr="00346862">
        <w:rPr>
          <w:color w:val="000000" w:themeColor="text1"/>
        </w:rPr>
        <w:t>Lidhjen</w:t>
      </w:r>
      <w:proofErr w:type="spellEnd"/>
      <w:r w:rsidRPr="00346862">
        <w:rPr>
          <w:color w:val="000000" w:themeColor="text1"/>
        </w:rPr>
        <w:t xml:space="preserve"> A </w:t>
      </w:r>
      <w:proofErr w:type="spellStart"/>
      <w:r w:rsidRPr="00346862">
        <w:rPr>
          <w:color w:val="000000" w:themeColor="text1"/>
        </w:rPr>
        <w:t>të</w:t>
      </w:r>
      <w:proofErr w:type="spellEnd"/>
      <w:r w:rsidRPr="00346862">
        <w:rPr>
          <w:color w:val="000000" w:themeColor="text1"/>
        </w:rPr>
        <w:t xml:space="preserve"> </w:t>
      </w:r>
      <w:proofErr w:type="spellStart"/>
      <w:r w:rsidRPr="00346862">
        <w:rPr>
          <w:color w:val="000000" w:themeColor="text1"/>
        </w:rPr>
        <w:t>Shtojcës</w:t>
      </w:r>
      <w:proofErr w:type="spellEnd"/>
      <w:r w:rsidRPr="00346862">
        <w:rPr>
          <w:color w:val="000000" w:themeColor="text1"/>
        </w:rPr>
        <w:t xml:space="preserve">, </w:t>
      </w:r>
      <w:proofErr w:type="spellStart"/>
      <w:r w:rsidRPr="00346862">
        <w:rPr>
          <w:color w:val="000000" w:themeColor="text1"/>
        </w:rPr>
        <w:t>përdorimi</w:t>
      </w:r>
      <w:proofErr w:type="spellEnd"/>
      <w:r w:rsidRPr="00346862">
        <w:rPr>
          <w:color w:val="000000" w:themeColor="text1"/>
        </w:rPr>
        <w:t xml:space="preserve"> </w:t>
      </w:r>
      <w:proofErr w:type="spellStart"/>
      <w:r w:rsidRPr="00346862">
        <w:rPr>
          <w:color w:val="000000" w:themeColor="text1"/>
        </w:rPr>
        <w:t>i</w:t>
      </w:r>
      <w:proofErr w:type="spellEnd"/>
      <w:r w:rsidRPr="00346862">
        <w:rPr>
          <w:color w:val="000000" w:themeColor="text1"/>
        </w:rPr>
        <w:t xml:space="preserve"> </w:t>
      </w:r>
      <w:proofErr w:type="spellStart"/>
      <w:r w:rsidRPr="00346862">
        <w:rPr>
          <w:color w:val="000000" w:themeColor="text1"/>
        </w:rPr>
        <w:t>të</w:t>
      </w:r>
      <w:proofErr w:type="spellEnd"/>
      <w:r w:rsidRPr="00346862">
        <w:rPr>
          <w:color w:val="000000" w:themeColor="text1"/>
        </w:rPr>
        <w:t xml:space="preserve"> </w:t>
      </w:r>
      <w:proofErr w:type="spellStart"/>
      <w:r w:rsidRPr="00346862">
        <w:rPr>
          <w:color w:val="000000" w:themeColor="text1"/>
        </w:rPr>
        <w:t>cilave</w:t>
      </w:r>
      <w:proofErr w:type="spellEnd"/>
      <w:r w:rsidRPr="00346862">
        <w:rPr>
          <w:color w:val="000000" w:themeColor="text1"/>
        </w:rPr>
        <w:t xml:space="preserve"> </w:t>
      </w:r>
      <w:proofErr w:type="spellStart"/>
      <w:r w:rsidRPr="00346862">
        <w:rPr>
          <w:color w:val="000000" w:themeColor="text1"/>
        </w:rPr>
        <w:t>është</w:t>
      </w:r>
      <w:proofErr w:type="spellEnd"/>
      <w:r w:rsidRPr="00346862">
        <w:rPr>
          <w:color w:val="000000" w:themeColor="text1"/>
        </w:rPr>
        <w:t xml:space="preserve"> </w:t>
      </w:r>
      <w:proofErr w:type="spellStart"/>
      <w:r w:rsidRPr="00346862">
        <w:rPr>
          <w:color w:val="000000" w:themeColor="text1"/>
        </w:rPr>
        <w:t>i</w:t>
      </w:r>
      <w:proofErr w:type="spellEnd"/>
      <w:r w:rsidRPr="00346862">
        <w:rPr>
          <w:color w:val="000000" w:themeColor="text1"/>
        </w:rPr>
        <w:t xml:space="preserve"> </w:t>
      </w:r>
      <w:proofErr w:type="spellStart"/>
      <w:r w:rsidRPr="00346862">
        <w:rPr>
          <w:color w:val="000000" w:themeColor="text1"/>
        </w:rPr>
        <w:t>detyrueshëm</w:t>
      </w:r>
      <w:proofErr w:type="spellEnd"/>
      <w:r w:rsidRPr="00346862">
        <w:rPr>
          <w:color w:val="000000" w:themeColor="text1"/>
        </w:rPr>
        <w:t xml:space="preserve"> </w:t>
      </w:r>
      <w:proofErr w:type="spellStart"/>
      <w:r w:rsidRPr="00346862">
        <w:rPr>
          <w:color w:val="000000" w:themeColor="text1"/>
        </w:rPr>
        <w:t>sipas</w:t>
      </w:r>
      <w:proofErr w:type="spellEnd"/>
      <w:r w:rsidRPr="00346862">
        <w:rPr>
          <w:color w:val="000000" w:themeColor="text1"/>
        </w:rPr>
        <w:t xml:space="preserve"> </w:t>
      </w:r>
      <w:proofErr w:type="spellStart"/>
      <w:r w:rsidRPr="00346862">
        <w:rPr>
          <w:color w:val="000000" w:themeColor="text1"/>
        </w:rPr>
        <w:t>ligjit</w:t>
      </w:r>
      <w:proofErr w:type="spellEnd"/>
      <w:r w:rsidRPr="00346862">
        <w:rPr>
          <w:color w:val="000000" w:themeColor="text1"/>
        </w:rPr>
        <w:t xml:space="preserve"> </w:t>
      </w:r>
      <w:proofErr w:type="spellStart"/>
      <w:r w:rsidRPr="00346862">
        <w:rPr>
          <w:color w:val="000000" w:themeColor="text1"/>
        </w:rPr>
        <w:t>sektorial</w:t>
      </w:r>
      <w:proofErr w:type="spellEnd"/>
      <w:r w:rsidRPr="00346862">
        <w:rPr>
          <w:color w:val="000000" w:themeColor="text1"/>
        </w:rPr>
        <w:t xml:space="preserve"> </w:t>
      </w:r>
      <w:proofErr w:type="spellStart"/>
      <w:r w:rsidRPr="00346862">
        <w:rPr>
          <w:color w:val="000000" w:themeColor="text1"/>
        </w:rPr>
        <w:t>në</w:t>
      </w:r>
      <w:proofErr w:type="spellEnd"/>
      <w:r w:rsidRPr="00346862">
        <w:rPr>
          <w:color w:val="000000" w:themeColor="text1"/>
        </w:rPr>
        <w:t xml:space="preserve"> </w:t>
      </w:r>
      <w:proofErr w:type="spellStart"/>
      <w:proofErr w:type="gramStart"/>
      <w:r w:rsidRPr="00346862">
        <w:rPr>
          <w:color w:val="000000" w:themeColor="text1"/>
        </w:rPr>
        <w:t>fuqi</w:t>
      </w:r>
      <w:proofErr w:type="spellEnd"/>
      <w:r w:rsidRPr="00346862">
        <w:rPr>
          <w:color w:val="000000" w:themeColor="text1"/>
        </w:rPr>
        <w:t>;</w:t>
      </w:r>
      <w:proofErr w:type="gramEnd"/>
    </w:p>
    <w:p w14:paraId="3663C794" w14:textId="67441A92" w:rsidR="00346862" w:rsidRDefault="00346862" w:rsidP="00346862">
      <w:pPr>
        <w:pStyle w:val="ListParagraph"/>
        <w:numPr>
          <w:ilvl w:val="0"/>
          <w:numId w:val="4"/>
        </w:numPr>
        <w:jc w:val="both"/>
        <w:rPr>
          <w:color w:val="000000" w:themeColor="text1"/>
        </w:rPr>
      </w:pPr>
      <w:proofErr w:type="spellStart"/>
      <w:r w:rsidRPr="00346862">
        <w:rPr>
          <w:color w:val="000000" w:themeColor="text1"/>
        </w:rPr>
        <w:t>sistemet</w:t>
      </w:r>
      <w:proofErr w:type="spellEnd"/>
      <w:r w:rsidRPr="00346862">
        <w:rPr>
          <w:color w:val="000000" w:themeColor="text1"/>
        </w:rPr>
        <w:t xml:space="preserve"> </w:t>
      </w:r>
      <w:proofErr w:type="spellStart"/>
      <w:r w:rsidRPr="00346862">
        <w:rPr>
          <w:color w:val="000000" w:themeColor="text1"/>
        </w:rPr>
        <w:t>jodoganore</w:t>
      </w:r>
      <w:proofErr w:type="spellEnd"/>
      <w:r w:rsidRPr="00346862">
        <w:rPr>
          <w:color w:val="000000" w:themeColor="text1"/>
        </w:rPr>
        <w:t xml:space="preserve"> </w:t>
      </w:r>
      <w:proofErr w:type="spellStart"/>
      <w:r w:rsidRPr="00346862">
        <w:rPr>
          <w:color w:val="000000" w:themeColor="text1"/>
        </w:rPr>
        <w:t>të</w:t>
      </w:r>
      <w:proofErr w:type="spellEnd"/>
      <w:r w:rsidRPr="00346862">
        <w:rPr>
          <w:color w:val="000000" w:themeColor="text1"/>
        </w:rPr>
        <w:t xml:space="preserve"> </w:t>
      </w:r>
      <w:proofErr w:type="spellStart"/>
      <w:r w:rsidRPr="00346862">
        <w:rPr>
          <w:color w:val="000000" w:themeColor="text1"/>
        </w:rPr>
        <w:t>Autoriteteve</w:t>
      </w:r>
      <w:proofErr w:type="spellEnd"/>
      <w:r w:rsidRPr="00346862">
        <w:rPr>
          <w:color w:val="000000" w:themeColor="text1"/>
        </w:rPr>
        <w:t xml:space="preserve"> </w:t>
      </w:r>
      <w:proofErr w:type="spellStart"/>
      <w:r w:rsidRPr="00346862">
        <w:rPr>
          <w:color w:val="000000" w:themeColor="text1"/>
        </w:rPr>
        <w:t>Kompetente</w:t>
      </w:r>
      <w:proofErr w:type="spellEnd"/>
      <w:r w:rsidRPr="00346862">
        <w:rPr>
          <w:color w:val="000000" w:themeColor="text1"/>
        </w:rPr>
        <w:t xml:space="preserve"> </w:t>
      </w:r>
      <w:proofErr w:type="spellStart"/>
      <w:r w:rsidRPr="00346862">
        <w:rPr>
          <w:color w:val="000000" w:themeColor="text1"/>
        </w:rPr>
        <w:t>Bashkërenduese</w:t>
      </w:r>
      <w:proofErr w:type="spellEnd"/>
      <w:r w:rsidRPr="00346862">
        <w:rPr>
          <w:color w:val="000000" w:themeColor="text1"/>
        </w:rPr>
        <w:t xml:space="preserve"> </w:t>
      </w:r>
      <w:proofErr w:type="spellStart"/>
      <w:r w:rsidRPr="00346862">
        <w:rPr>
          <w:color w:val="000000" w:themeColor="text1"/>
        </w:rPr>
        <w:t>të</w:t>
      </w:r>
      <w:proofErr w:type="spellEnd"/>
      <w:r w:rsidRPr="00346862">
        <w:rPr>
          <w:color w:val="000000" w:themeColor="text1"/>
        </w:rPr>
        <w:t xml:space="preserve"> </w:t>
      </w:r>
      <w:proofErr w:type="spellStart"/>
      <w:r w:rsidRPr="00346862">
        <w:rPr>
          <w:color w:val="000000" w:themeColor="text1"/>
        </w:rPr>
        <w:t>përmendura</w:t>
      </w:r>
      <w:proofErr w:type="spellEnd"/>
      <w:r w:rsidRPr="00346862">
        <w:rPr>
          <w:color w:val="000000" w:themeColor="text1"/>
        </w:rPr>
        <w:t xml:space="preserve"> </w:t>
      </w:r>
      <w:proofErr w:type="spellStart"/>
      <w:r w:rsidRPr="00346862">
        <w:rPr>
          <w:color w:val="000000" w:themeColor="text1"/>
        </w:rPr>
        <w:t>në</w:t>
      </w:r>
      <w:proofErr w:type="spellEnd"/>
      <w:r w:rsidRPr="00346862">
        <w:rPr>
          <w:color w:val="000000" w:themeColor="text1"/>
        </w:rPr>
        <w:t xml:space="preserve"> </w:t>
      </w:r>
      <w:proofErr w:type="spellStart"/>
      <w:r w:rsidRPr="00346862">
        <w:rPr>
          <w:color w:val="000000" w:themeColor="text1"/>
        </w:rPr>
        <w:t>Lidhjen</w:t>
      </w:r>
      <w:proofErr w:type="spellEnd"/>
      <w:r w:rsidRPr="00346862">
        <w:rPr>
          <w:color w:val="000000" w:themeColor="text1"/>
        </w:rPr>
        <w:t xml:space="preserve"> B </w:t>
      </w:r>
      <w:proofErr w:type="spellStart"/>
      <w:r w:rsidRPr="00346862">
        <w:rPr>
          <w:color w:val="000000" w:themeColor="text1"/>
        </w:rPr>
        <w:t>të</w:t>
      </w:r>
      <w:proofErr w:type="spellEnd"/>
      <w:r w:rsidRPr="00346862">
        <w:rPr>
          <w:color w:val="000000" w:themeColor="text1"/>
        </w:rPr>
        <w:t xml:space="preserve"> </w:t>
      </w:r>
      <w:proofErr w:type="spellStart"/>
      <w:r w:rsidRPr="00346862">
        <w:rPr>
          <w:color w:val="000000" w:themeColor="text1"/>
        </w:rPr>
        <w:t>Shtojcës</w:t>
      </w:r>
      <w:proofErr w:type="spellEnd"/>
      <w:r w:rsidRPr="00346862">
        <w:rPr>
          <w:color w:val="000000" w:themeColor="text1"/>
        </w:rPr>
        <w:t xml:space="preserve">, </w:t>
      </w:r>
      <w:proofErr w:type="spellStart"/>
      <w:r w:rsidRPr="00346862">
        <w:rPr>
          <w:color w:val="000000" w:themeColor="text1"/>
        </w:rPr>
        <w:t>përdorimi</w:t>
      </w:r>
      <w:proofErr w:type="spellEnd"/>
      <w:r w:rsidRPr="00346862">
        <w:rPr>
          <w:color w:val="000000" w:themeColor="text1"/>
        </w:rPr>
        <w:t xml:space="preserve"> </w:t>
      </w:r>
      <w:proofErr w:type="spellStart"/>
      <w:r w:rsidRPr="00346862">
        <w:rPr>
          <w:color w:val="000000" w:themeColor="text1"/>
        </w:rPr>
        <w:t>i</w:t>
      </w:r>
      <w:proofErr w:type="spellEnd"/>
      <w:r w:rsidRPr="00346862">
        <w:rPr>
          <w:color w:val="000000" w:themeColor="text1"/>
        </w:rPr>
        <w:t xml:space="preserve"> </w:t>
      </w:r>
      <w:proofErr w:type="spellStart"/>
      <w:r w:rsidRPr="00346862">
        <w:rPr>
          <w:color w:val="000000" w:themeColor="text1"/>
        </w:rPr>
        <w:t>të</w:t>
      </w:r>
      <w:proofErr w:type="spellEnd"/>
      <w:r w:rsidRPr="00346862">
        <w:rPr>
          <w:color w:val="000000" w:themeColor="text1"/>
        </w:rPr>
        <w:t xml:space="preserve"> </w:t>
      </w:r>
      <w:proofErr w:type="spellStart"/>
      <w:r w:rsidRPr="00346862">
        <w:rPr>
          <w:color w:val="000000" w:themeColor="text1"/>
        </w:rPr>
        <w:t>cilave</w:t>
      </w:r>
      <w:proofErr w:type="spellEnd"/>
      <w:r w:rsidRPr="00346862">
        <w:rPr>
          <w:color w:val="000000" w:themeColor="text1"/>
        </w:rPr>
        <w:t xml:space="preserve"> </w:t>
      </w:r>
      <w:proofErr w:type="spellStart"/>
      <w:r w:rsidRPr="00346862">
        <w:rPr>
          <w:color w:val="000000" w:themeColor="text1"/>
        </w:rPr>
        <w:t>është</w:t>
      </w:r>
      <w:proofErr w:type="spellEnd"/>
      <w:r w:rsidRPr="00346862">
        <w:rPr>
          <w:color w:val="000000" w:themeColor="text1"/>
        </w:rPr>
        <w:t xml:space="preserve"> </w:t>
      </w:r>
      <w:proofErr w:type="spellStart"/>
      <w:r w:rsidRPr="00346862">
        <w:rPr>
          <w:color w:val="000000" w:themeColor="text1"/>
        </w:rPr>
        <w:t>vullnetar</w:t>
      </w:r>
      <w:proofErr w:type="spellEnd"/>
      <w:r w:rsidRPr="00346862">
        <w:rPr>
          <w:color w:val="000000" w:themeColor="text1"/>
        </w:rPr>
        <w:t xml:space="preserve"> </w:t>
      </w:r>
      <w:proofErr w:type="spellStart"/>
      <w:r w:rsidRPr="00346862">
        <w:rPr>
          <w:color w:val="000000" w:themeColor="text1"/>
        </w:rPr>
        <w:t>sipas</w:t>
      </w:r>
      <w:proofErr w:type="spellEnd"/>
      <w:r w:rsidRPr="00346862">
        <w:rPr>
          <w:color w:val="000000" w:themeColor="text1"/>
        </w:rPr>
        <w:t xml:space="preserve"> </w:t>
      </w:r>
      <w:proofErr w:type="spellStart"/>
      <w:r w:rsidRPr="00346862">
        <w:rPr>
          <w:color w:val="000000" w:themeColor="text1"/>
        </w:rPr>
        <w:t>ligjit</w:t>
      </w:r>
      <w:proofErr w:type="spellEnd"/>
      <w:r w:rsidRPr="00346862">
        <w:rPr>
          <w:color w:val="000000" w:themeColor="text1"/>
        </w:rPr>
        <w:t xml:space="preserve"> </w:t>
      </w:r>
      <w:proofErr w:type="spellStart"/>
      <w:r w:rsidRPr="00346862">
        <w:rPr>
          <w:color w:val="000000" w:themeColor="text1"/>
        </w:rPr>
        <w:t>sektorial</w:t>
      </w:r>
      <w:proofErr w:type="spellEnd"/>
      <w:r w:rsidRPr="00346862">
        <w:rPr>
          <w:color w:val="000000" w:themeColor="text1"/>
        </w:rPr>
        <w:t xml:space="preserve"> </w:t>
      </w:r>
      <w:proofErr w:type="spellStart"/>
      <w:r w:rsidRPr="00346862">
        <w:rPr>
          <w:color w:val="000000" w:themeColor="text1"/>
        </w:rPr>
        <w:t>në</w:t>
      </w:r>
      <w:proofErr w:type="spellEnd"/>
      <w:r w:rsidRPr="00346862">
        <w:rPr>
          <w:color w:val="000000" w:themeColor="text1"/>
        </w:rPr>
        <w:t xml:space="preserve"> </w:t>
      </w:r>
      <w:proofErr w:type="spellStart"/>
      <w:r w:rsidRPr="00346862">
        <w:rPr>
          <w:color w:val="000000" w:themeColor="text1"/>
        </w:rPr>
        <w:t>fuqi</w:t>
      </w:r>
      <w:proofErr w:type="spellEnd"/>
      <w:r w:rsidRPr="00346862">
        <w:rPr>
          <w:color w:val="000000" w:themeColor="text1"/>
        </w:rPr>
        <w:t>.</w:t>
      </w:r>
    </w:p>
    <w:p w14:paraId="3ABC4681" w14:textId="77777777" w:rsidR="00A44AE4" w:rsidRPr="00346862" w:rsidRDefault="00A44AE4" w:rsidP="00A44AE4">
      <w:pPr>
        <w:pStyle w:val="ListParagraph"/>
        <w:ind w:left="1440"/>
        <w:jc w:val="both"/>
        <w:rPr>
          <w:color w:val="000000" w:themeColor="text1"/>
        </w:rPr>
      </w:pPr>
    </w:p>
    <w:p w14:paraId="1FDFE915" w14:textId="40A87A8B" w:rsidR="00346862" w:rsidRDefault="00346862" w:rsidP="00346862">
      <w:pPr>
        <w:pStyle w:val="ListParagraph"/>
        <w:numPr>
          <w:ilvl w:val="0"/>
          <w:numId w:val="3"/>
        </w:numPr>
        <w:jc w:val="both"/>
        <w:rPr>
          <w:color w:val="000000" w:themeColor="text1"/>
        </w:rPr>
      </w:pPr>
      <w:proofErr w:type="spellStart"/>
      <w:r w:rsidRPr="00346862">
        <w:rPr>
          <w:color w:val="000000" w:themeColor="text1"/>
        </w:rPr>
        <w:t>Mjedisi</w:t>
      </w:r>
      <w:proofErr w:type="spellEnd"/>
      <w:r w:rsidRPr="00346862">
        <w:rPr>
          <w:color w:val="000000" w:themeColor="text1"/>
        </w:rPr>
        <w:t xml:space="preserve"> </w:t>
      </w:r>
      <w:proofErr w:type="spellStart"/>
      <w:r w:rsidRPr="00346862">
        <w:rPr>
          <w:color w:val="000000" w:themeColor="text1"/>
        </w:rPr>
        <w:t>i</w:t>
      </w:r>
      <w:proofErr w:type="spellEnd"/>
      <w:r w:rsidRPr="00346862">
        <w:rPr>
          <w:color w:val="000000" w:themeColor="text1"/>
        </w:rPr>
        <w:t xml:space="preserve"> </w:t>
      </w:r>
      <w:proofErr w:type="spellStart"/>
      <w:r w:rsidRPr="00346862">
        <w:rPr>
          <w:color w:val="000000" w:themeColor="text1"/>
        </w:rPr>
        <w:t>Dritares</w:t>
      </w:r>
      <w:proofErr w:type="spellEnd"/>
      <w:r w:rsidRPr="00346862">
        <w:rPr>
          <w:color w:val="000000" w:themeColor="text1"/>
        </w:rPr>
        <w:t xml:space="preserve"> </w:t>
      </w:r>
      <w:proofErr w:type="spellStart"/>
      <w:r w:rsidRPr="00346862">
        <w:rPr>
          <w:color w:val="000000" w:themeColor="text1"/>
        </w:rPr>
        <w:t>së</w:t>
      </w:r>
      <w:proofErr w:type="spellEnd"/>
      <w:r w:rsidRPr="00346862">
        <w:rPr>
          <w:color w:val="000000" w:themeColor="text1"/>
        </w:rPr>
        <w:t xml:space="preserve"> </w:t>
      </w:r>
      <w:proofErr w:type="spellStart"/>
      <w:r w:rsidRPr="00346862">
        <w:rPr>
          <w:color w:val="000000" w:themeColor="text1"/>
        </w:rPr>
        <w:t>Vetme</w:t>
      </w:r>
      <w:proofErr w:type="spellEnd"/>
      <w:r w:rsidRPr="00346862">
        <w:rPr>
          <w:color w:val="000000" w:themeColor="text1"/>
        </w:rPr>
        <w:t xml:space="preserve"> </w:t>
      </w:r>
      <w:proofErr w:type="spellStart"/>
      <w:r w:rsidRPr="00346862">
        <w:rPr>
          <w:color w:val="000000" w:themeColor="text1"/>
        </w:rPr>
        <w:t>Kombëtare</w:t>
      </w:r>
      <w:proofErr w:type="spellEnd"/>
      <w:r w:rsidRPr="00346862">
        <w:rPr>
          <w:color w:val="000000" w:themeColor="text1"/>
        </w:rPr>
        <w:t xml:space="preserve"> </w:t>
      </w:r>
      <w:proofErr w:type="spellStart"/>
      <w:r w:rsidRPr="00346862">
        <w:rPr>
          <w:color w:val="000000" w:themeColor="text1"/>
        </w:rPr>
        <w:t>për</w:t>
      </w:r>
      <w:proofErr w:type="spellEnd"/>
      <w:r w:rsidRPr="00346862">
        <w:rPr>
          <w:color w:val="000000" w:themeColor="text1"/>
        </w:rPr>
        <w:t xml:space="preserve"> </w:t>
      </w:r>
      <w:proofErr w:type="spellStart"/>
      <w:r w:rsidRPr="00346862">
        <w:rPr>
          <w:color w:val="000000" w:themeColor="text1"/>
        </w:rPr>
        <w:t>Doganat</w:t>
      </w:r>
      <w:proofErr w:type="spellEnd"/>
      <w:r w:rsidRPr="00346862">
        <w:rPr>
          <w:color w:val="000000" w:themeColor="text1"/>
        </w:rPr>
        <w:t xml:space="preserve"> </w:t>
      </w:r>
      <w:proofErr w:type="spellStart"/>
      <w:r w:rsidRPr="00346862">
        <w:rPr>
          <w:color w:val="000000" w:themeColor="text1"/>
        </w:rPr>
        <w:t>dhe</w:t>
      </w:r>
      <w:proofErr w:type="spellEnd"/>
      <w:r w:rsidRPr="00346862">
        <w:rPr>
          <w:color w:val="000000" w:themeColor="text1"/>
        </w:rPr>
        <w:t xml:space="preserve"> </w:t>
      </w:r>
      <w:proofErr w:type="spellStart"/>
      <w:r w:rsidRPr="00346862">
        <w:rPr>
          <w:color w:val="000000" w:themeColor="text1"/>
        </w:rPr>
        <w:t>përbërësit</w:t>
      </w:r>
      <w:proofErr w:type="spellEnd"/>
      <w:r w:rsidRPr="00346862">
        <w:rPr>
          <w:color w:val="000000" w:themeColor="text1"/>
        </w:rPr>
        <w:t xml:space="preserve"> e </w:t>
      </w:r>
      <w:proofErr w:type="spellStart"/>
      <w:r w:rsidRPr="00346862">
        <w:rPr>
          <w:color w:val="000000" w:themeColor="text1"/>
        </w:rPr>
        <w:t>tij</w:t>
      </w:r>
      <w:proofErr w:type="spellEnd"/>
      <w:r w:rsidRPr="00346862">
        <w:rPr>
          <w:color w:val="000000" w:themeColor="text1"/>
        </w:rPr>
        <w:t xml:space="preserve"> </w:t>
      </w:r>
      <w:proofErr w:type="spellStart"/>
      <w:r w:rsidRPr="00346862">
        <w:rPr>
          <w:color w:val="000000" w:themeColor="text1"/>
        </w:rPr>
        <w:t>krijohen</w:t>
      </w:r>
      <w:proofErr w:type="spellEnd"/>
      <w:r w:rsidRPr="00346862">
        <w:rPr>
          <w:color w:val="000000" w:themeColor="text1"/>
        </w:rPr>
        <w:t xml:space="preserve">, </w:t>
      </w:r>
      <w:proofErr w:type="spellStart"/>
      <w:r w:rsidRPr="00346862">
        <w:rPr>
          <w:color w:val="000000" w:themeColor="text1"/>
        </w:rPr>
        <w:t>projektohen</w:t>
      </w:r>
      <w:proofErr w:type="spellEnd"/>
      <w:r w:rsidRPr="00346862">
        <w:rPr>
          <w:color w:val="000000" w:themeColor="text1"/>
        </w:rPr>
        <w:t xml:space="preserve">, </w:t>
      </w:r>
      <w:proofErr w:type="spellStart"/>
      <w:r w:rsidRPr="00346862">
        <w:rPr>
          <w:color w:val="000000" w:themeColor="text1"/>
        </w:rPr>
        <w:t>ndërlidhen</w:t>
      </w:r>
      <w:proofErr w:type="spellEnd"/>
      <w:r w:rsidRPr="00346862">
        <w:rPr>
          <w:color w:val="000000" w:themeColor="text1"/>
        </w:rPr>
        <w:t xml:space="preserve"> </w:t>
      </w:r>
      <w:proofErr w:type="spellStart"/>
      <w:r w:rsidRPr="00346862">
        <w:rPr>
          <w:color w:val="000000" w:themeColor="text1"/>
        </w:rPr>
        <w:t>dhe</w:t>
      </w:r>
      <w:proofErr w:type="spellEnd"/>
      <w:r w:rsidRPr="00346862">
        <w:rPr>
          <w:color w:val="000000" w:themeColor="text1"/>
        </w:rPr>
        <w:t xml:space="preserve"> </w:t>
      </w:r>
      <w:proofErr w:type="spellStart"/>
      <w:r w:rsidRPr="00346862">
        <w:rPr>
          <w:color w:val="000000" w:themeColor="text1"/>
        </w:rPr>
        <w:t>operohen</w:t>
      </w:r>
      <w:proofErr w:type="spellEnd"/>
      <w:r w:rsidRPr="00346862">
        <w:rPr>
          <w:color w:val="000000" w:themeColor="text1"/>
        </w:rPr>
        <w:t xml:space="preserve"> </w:t>
      </w:r>
      <w:proofErr w:type="spellStart"/>
      <w:r w:rsidRPr="00346862">
        <w:rPr>
          <w:color w:val="000000" w:themeColor="text1"/>
        </w:rPr>
        <w:t>në</w:t>
      </w:r>
      <w:proofErr w:type="spellEnd"/>
      <w:r w:rsidRPr="00346862">
        <w:rPr>
          <w:color w:val="000000" w:themeColor="text1"/>
        </w:rPr>
        <w:t xml:space="preserve"> </w:t>
      </w:r>
      <w:proofErr w:type="spellStart"/>
      <w:r w:rsidRPr="00346862">
        <w:rPr>
          <w:color w:val="000000" w:themeColor="text1"/>
        </w:rPr>
        <w:t>përputhje</w:t>
      </w:r>
      <w:proofErr w:type="spellEnd"/>
      <w:r w:rsidRPr="00346862">
        <w:rPr>
          <w:color w:val="000000" w:themeColor="text1"/>
        </w:rPr>
        <w:t xml:space="preserve"> me </w:t>
      </w:r>
      <w:proofErr w:type="spellStart"/>
      <w:r w:rsidRPr="00346862">
        <w:rPr>
          <w:color w:val="000000" w:themeColor="text1"/>
        </w:rPr>
        <w:t>legjislacionin</w:t>
      </w:r>
      <w:proofErr w:type="spellEnd"/>
      <w:r w:rsidRPr="00346862">
        <w:rPr>
          <w:color w:val="000000" w:themeColor="text1"/>
        </w:rPr>
        <w:t xml:space="preserve"> </w:t>
      </w:r>
      <w:proofErr w:type="spellStart"/>
      <w:r w:rsidRPr="00346862">
        <w:rPr>
          <w:color w:val="000000" w:themeColor="text1"/>
        </w:rPr>
        <w:t>në</w:t>
      </w:r>
      <w:proofErr w:type="spellEnd"/>
      <w:r w:rsidRPr="00346862">
        <w:rPr>
          <w:color w:val="000000" w:themeColor="text1"/>
        </w:rPr>
        <w:t xml:space="preserve"> </w:t>
      </w:r>
      <w:proofErr w:type="spellStart"/>
      <w:r w:rsidRPr="00346862">
        <w:rPr>
          <w:color w:val="000000" w:themeColor="text1"/>
        </w:rPr>
        <w:t>fuqi</w:t>
      </w:r>
      <w:proofErr w:type="spellEnd"/>
      <w:r w:rsidRPr="00346862">
        <w:rPr>
          <w:color w:val="000000" w:themeColor="text1"/>
        </w:rPr>
        <w:t xml:space="preserve"> </w:t>
      </w:r>
      <w:proofErr w:type="spellStart"/>
      <w:r w:rsidRPr="00346862">
        <w:rPr>
          <w:color w:val="000000" w:themeColor="text1"/>
        </w:rPr>
        <w:t>për</w:t>
      </w:r>
      <w:proofErr w:type="spellEnd"/>
      <w:r w:rsidRPr="00346862">
        <w:rPr>
          <w:color w:val="000000" w:themeColor="text1"/>
        </w:rPr>
        <w:t xml:space="preserve"> </w:t>
      </w:r>
      <w:proofErr w:type="spellStart"/>
      <w:r w:rsidRPr="00346862">
        <w:rPr>
          <w:color w:val="000000" w:themeColor="text1"/>
        </w:rPr>
        <w:t>mbrojtjen</w:t>
      </w:r>
      <w:proofErr w:type="spellEnd"/>
      <w:r w:rsidRPr="00346862">
        <w:rPr>
          <w:color w:val="000000" w:themeColor="text1"/>
        </w:rPr>
        <w:t xml:space="preserve"> e </w:t>
      </w:r>
      <w:proofErr w:type="spellStart"/>
      <w:r w:rsidRPr="00346862">
        <w:rPr>
          <w:color w:val="000000" w:themeColor="text1"/>
        </w:rPr>
        <w:t>të</w:t>
      </w:r>
      <w:proofErr w:type="spellEnd"/>
      <w:r w:rsidRPr="00346862">
        <w:rPr>
          <w:color w:val="000000" w:themeColor="text1"/>
        </w:rPr>
        <w:t xml:space="preserve"> </w:t>
      </w:r>
      <w:proofErr w:type="spellStart"/>
      <w:r w:rsidRPr="00346862">
        <w:rPr>
          <w:color w:val="000000" w:themeColor="text1"/>
        </w:rPr>
        <w:t>dhënave</w:t>
      </w:r>
      <w:proofErr w:type="spellEnd"/>
      <w:r w:rsidRPr="00346862">
        <w:rPr>
          <w:color w:val="000000" w:themeColor="text1"/>
        </w:rPr>
        <w:t xml:space="preserve"> </w:t>
      </w:r>
      <w:proofErr w:type="spellStart"/>
      <w:r w:rsidRPr="00346862">
        <w:rPr>
          <w:color w:val="000000" w:themeColor="text1"/>
        </w:rPr>
        <w:t>personale</w:t>
      </w:r>
      <w:proofErr w:type="spellEnd"/>
      <w:r w:rsidRPr="00AF7F25">
        <w:rPr>
          <w:color w:val="000000" w:themeColor="text1"/>
        </w:rPr>
        <w:t xml:space="preserve"> </w:t>
      </w:r>
      <w:proofErr w:type="spellStart"/>
      <w:r w:rsidRPr="00346862">
        <w:rPr>
          <w:color w:val="000000" w:themeColor="text1"/>
        </w:rPr>
        <w:t>dhe</w:t>
      </w:r>
      <w:proofErr w:type="spellEnd"/>
      <w:r w:rsidRPr="00346862">
        <w:rPr>
          <w:color w:val="000000" w:themeColor="text1"/>
        </w:rPr>
        <w:t xml:space="preserve"> </w:t>
      </w:r>
      <w:proofErr w:type="spellStart"/>
      <w:r w:rsidRPr="00346862">
        <w:rPr>
          <w:color w:val="000000" w:themeColor="text1"/>
        </w:rPr>
        <w:t>sigurinë</w:t>
      </w:r>
      <w:proofErr w:type="spellEnd"/>
      <w:r w:rsidRPr="00346862">
        <w:rPr>
          <w:color w:val="000000" w:themeColor="text1"/>
        </w:rPr>
        <w:t xml:space="preserve"> </w:t>
      </w:r>
      <w:proofErr w:type="spellStart"/>
      <w:r w:rsidRPr="00346862">
        <w:rPr>
          <w:color w:val="000000" w:themeColor="text1"/>
        </w:rPr>
        <w:t>kibernetike</w:t>
      </w:r>
      <w:proofErr w:type="spellEnd"/>
      <w:r w:rsidRPr="00346862">
        <w:rPr>
          <w:color w:val="000000" w:themeColor="text1"/>
        </w:rPr>
        <w:t xml:space="preserve">, duke </w:t>
      </w:r>
      <w:proofErr w:type="spellStart"/>
      <w:r w:rsidRPr="00346862">
        <w:rPr>
          <w:color w:val="000000" w:themeColor="text1"/>
        </w:rPr>
        <w:t>përdorur</w:t>
      </w:r>
      <w:proofErr w:type="spellEnd"/>
      <w:r w:rsidRPr="00346862">
        <w:rPr>
          <w:color w:val="000000" w:themeColor="text1"/>
        </w:rPr>
        <w:t xml:space="preserve"> </w:t>
      </w:r>
      <w:proofErr w:type="spellStart"/>
      <w:r w:rsidRPr="00346862">
        <w:rPr>
          <w:color w:val="000000" w:themeColor="text1"/>
        </w:rPr>
        <w:t>teknologjitë</w:t>
      </w:r>
      <w:proofErr w:type="spellEnd"/>
      <w:r w:rsidRPr="00346862">
        <w:rPr>
          <w:color w:val="000000" w:themeColor="text1"/>
        </w:rPr>
        <w:t xml:space="preserve"> </w:t>
      </w:r>
      <w:proofErr w:type="spellStart"/>
      <w:r w:rsidRPr="00346862">
        <w:rPr>
          <w:color w:val="000000" w:themeColor="text1"/>
        </w:rPr>
        <w:t>më</w:t>
      </w:r>
      <w:proofErr w:type="spellEnd"/>
      <w:r w:rsidRPr="00346862">
        <w:rPr>
          <w:color w:val="000000" w:themeColor="text1"/>
        </w:rPr>
        <w:t xml:space="preserve"> </w:t>
      </w:r>
      <w:proofErr w:type="spellStart"/>
      <w:r w:rsidRPr="00346862">
        <w:rPr>
          <w:color w:val="000000" w:themeColor="text1"/>
        </w:rPr>
        <w:t>të</w:t>
      </w:r>
      <w:proofErr w:type="spellEnd"/>
      <w:r w:rsidRPr="00346862">
        <w:rPr>
          <w:color w:val="000000" w:themeColor="text1"/>
        </w:rPr>
        <w:t xml:space="preserve"> </w:t>
      </w:r>
      <w:proofErr w:type="spellStart"/>
      <w:r w:rsidRPr="00346862">
        <w:rPr>
          <w:color w:val="000000" w:themeColor="text1"/>
        </w:rPr>
        <w:t>përshtatshme</w:t>
      </w:r>
      <w:proofErr w:type="spellEnd"/>
      <w:r w:rsidRPr="00346862">
        <w:rPr>
          <w:color w:val="000000" w:themeColor="text1"/>
        </w:rPr>
        <w:t xml:space="preserve"> </w:t>
      </w:r>
      <w:proofErr w:type="spellStart"/>
      <w:r w:rsidRPr="00346862">
        <w:rPr>
          <w:color w:val="000000" w:themeColor="text1"/>
        </w:rPr>
        <w:t>si</w:t>
      </w:r>
      <w:proofErr w:type="spellEnd"/>
      <w:r w:rsidRPr="00346862">
        <w:rPr>
          <w:color w:val="000000" w:themeColor="text1"/>
        </w:rPr>
        <w:t xml:space="preserve"> </w:t>
      </w:r>
      <w:proofErr w:type="spellStart"/>
      <w:r w:rsidRPr="00346862">
        <w:rPr>
          <w:color w:val="000000" w:themeColor="text1"/>
        </w:rPr>
        <w:t>dhe</w:t>
      </w:r>
      <w:proofErr w:type="spellEnd"/>
      <w:r w:rsidRPr="00346862">
        <w:rPr>
          <w:color w:val="000000" w:themeColor="text1"/>
        </w:rPr>
        <w:t xml:space="preserve"> duke </w:t>
      </w:r>
      <w:proofErr w:type="spellStart"/>
      <w:r w:rsidRPr="00346862">
        <w:rPr>
          <w:color w:val="000000" w:themeColor="text1"/>
        </w:rPr>
        <w:t>pasur</w:t>
      </w:r>
      <w:proofErr w:type="spellEnd"/>
      <w:r w:rsidRPr="00346862">
        <w:rPr>
          <w:color w:val="000000" w:themeColor="text1"/>
        </w:rPr>
        <w:t xml:space="preserve"> </w:t>
      </w:r>
      <w:proofErr w:type="spellStart"/>
      <w:r w:rsidRPr="00346862">
        <w:rPr>
          <w:color w:val="000000" w:themeColor="text1"/>
        </w:rPr>
        <w:t>parasysh</w:t>
      </w:r>
      <w:proofErr w:type="spellEnd"/>
      <w:r w:rsidRPr="00346862">
        <w:rPr>
          <w:color w:val="000000" w:themeColor="text1"/>
        </w:rPr>
        <w:t xml:space="preserve"> </w:t>
      </w:r>
      <w:proofErr w:type="spellStart"/>
      <w:r w:rsidRPr="00346862">
        <w:rPr>
          <w:color w:val="000000" w:themeColor="text1"/>
        </w:rPr>
        <w:t>karakteristikat</w:t>
      </w:r>
      <w:proofErr w:type="spellEnd"/>
      <w:r w:rsidRPr="00346862">
        <w:rPr>
          <w:color w:val="000000" w:themeColor="text1"/>
        </w:rPr>
        <w:t xml:space="preserve"> e </w:t>
      </w:r>
      <w:proofErr w:type="spellStart"/>
      <w:r w:rsidRPr="00346862">
        <w:rPr>
          <w:color w:val="000000" w:themeColor="text1"/>
        </w:rPr>
        <w:t>veçanta</w:t>
      </w:r>
      <w:proofErr w:type="spellEnd"/>
      <w:r w:rsidRPr="00346862">
        <w:rPr>
          <w:color w:val="000000" w:themeColor="text1"/>
        </w:rPr>
        <w:t xml:space="preserve"> </w:t>
      </w:r>
      <w:proofErr w:type="spellStart"/>
      <w:r w:rsidRPr="00346862">
        <w:rPr>
          <w:color w:val="000000" w:themeColor="text1"/>
        </w:rPr>
        <w:t>të</w:t>
      </w:r>
      <w:proofErr w:type="spellEnd"/>
      <w:r w:rsidRPr="00346862">
        <w:rPr>
          <w:color w:val="000000" w:themeColor="text1"/>
        </w:rPr>
        <w:t xml:space="preserve"> </w:t>
      </w:r>
      <w:proofErr w:type="spellStart"/>
      <w:r w:rsidRPr="00346862">
        <w:rPr>
          <w:color w:val="000000" w:themeColor="text1"/>
        </w:rPr>
        <w:t>të</w:t>
      </w:r>
      <w:proofErr w:type="spellEnd"/>
      <w:r w:rsidRPr="00346862">
        <w:rPr>
          <w:color w:val="000000" w:themeColor="text1"/>
        </w:rPr>
        <w:t xml:space="preserve"> </w:t>
      </w:r>
      <w:proofErr w:type="spellStart"/>
      <w:r w:rsidRPr="00346862">
        <w:rPr>
          <w:color w:val="000000" w:themeColor="text1"/>
        </w:rPr>
        <w:t>dhënave</w:t>
      </w:r>
      <w:proofErr w:type="spellEnd"/>
      <w:r w:rsidRPr="00346862">
        <w:rPr>
          <w:color w:val="000000" w:themeColor="text1"/>
        </w:rPr>
        <w:t xml:space="preserve"> </w:t>
      </w:r>
      <w:proofErr w:type="spellStart"/>
      <w:r w:rsidRPr="00346862">
        <w:rPr>
          <w:color w:val="000000" w:themeColor="text1"/>
        </w:rPr>
        <w:t>specifike</w:t>
      </w:r>
      <w:proofErr w:type="spellEnd"/>
      <w:r w:rsidRPr="00346862">
        <w:rPr>
          <w:color w:val="000000" w:themeColor="text1"/>
        </w:rPr>
        <w:t xml:space="preserve"> </w:t>
      </w:r>
      <w:proofErr w:type="spellStart"/>
      <w:r w:rsidRPr="00346862">
        <w:rPr>
          <w:color w:val="000000" w:themeColor="text1"/>
        </w:rPr>
        <w:t>dhe</w:t>
      </w:r>
      <w:proofErr w:type="spellEnd"/>
      <w:r w:rsidRPr="00346862">
        <w:rPr>
          <w:color w:val="000000" w:themeColor="text1"/>
        </w:rPr>
        <w:t xml:space="preserve"> </w:t>
      </w:r>
      <w:proofErr w:type="spellStart"/>
      <w:r w:rsidRPr="00346862">
        <w:rPr>
          <w:color w:val="000000" w:themeColor="text1"/>
        </w:rPr>
        <w:t>sistemeve</w:t>
      </w:r>
      <w:proofErr w:type="spellEnd"/>
      <w:r w:rsidRPr="00346862">
        <w:rPr>
          <w:color w:val="000000" w:themeColor="text1"/>
        </w:rPr>
        <w:t xml:space="preserve"> </w:t>
      </w:r>
      <w:proofErr w:type="spellStart"/>
      <w:r w:rsidRPr="00346862">
        <w:rPr>
          <w:color w:val="000000" w:themeColor="text1"/>
        </w:rPr>
        <w:t>elektronike</w:t>
      </w:r>
      <w:proofErr w:type="spellEnd"/>
      <w:r w:rsidRPr="00346862">
        <w:rPr>
          <w:color w:val="000000" w:themeColor="text1"/>
        </w:rPr>
        <w:t xml:space="preserve"> </w:t>
      </w:r>
      <w:proofErr w:type="spellStart"/>
      <w:r w:rsidRPr="00346862">
        <w:rPr>
          <w:color w:val="000000" w:themeColor="text1"/>
        </w:rPr>
        <w:t>në</w:t>
      </w:r>
      <w:proofErr w:type="spellEnd"/>
      <w:r w:rsidRPr="00346862">
        <w:rPr>
          <w:color w:val="000000" w:themeColor="text1"/>
        </w:rPr>
        <w:t xml:space="preserve"> </w:t>
      </w:r>
      <w:proofErr w:type="spellStart"/>
      <w:r w:rsidRPr="00346862">
        <w:rPr>
          <w:color w:val="000000" w:themeColor="text1"/>
        </w:rPr>
        <w:t>fjalë</w:t>
      </w:r>
      <w:proofErr w:type="spellEnd"/>
      <w:r w:rsidRPr="00346862">
        <w:rPr>
          <w:color w:val="000000" w:themeColor="text1"/>
        </w:rPr>
        <w:t xml:space="preserve">, </w:t>
      </w:r>
      <w:proofErr w:type="spellStart"/>
      <w:r w:rsidRPr="00346862">
        <w:rPr>
          <w:color w:val="000000" w:themeColor="text1"/>
        </w:rPr>
        <w:t>si</w:t>
      </w:r>
      <w:proofErr w:type="spellEnd"/>
      <w:r w:rsidRPr="00346862">
        <w:rPr>
          <w:color w:val="000000" w:themeColor="text1"/>
        </w:rPr>
        <w:t xml:space="preserve"> </w:t>
      </w:r>
      <w:proofErr w:type="spellStart"/>
      <w:r w:rsidRPr="00346862">
        <w:rPr>
          <w:color w:val="000000" w:themeColor="text1"/>
        </w:rPr>
        <w:t>dhe</w:t>
      </w:r>
      <w:proofErr w:type="spellEnd"/>
      <w:r w:rsidRPr="00346862">
        <w:rPr>
          <w:color w:val="000000" w:themeColor="text1"/>
        </w:rPr>
        <w:t xml:space="preserve"> </w:t>
      </w:r>
      <w:proofErr w:type="spellStart"/>
      <w:r w:rsidRPr="00346862">
        <w:rPr>
          <w:color w:val="000000" w:themeColor="text1"/>
        </w:rPr>
        <w:t>qëllimet</w:t>
      </w:r>
      <w:proofErr w:type="spellEnd"/>
      <w:r w:rsidRPr="00346862">
        <w:rPr>
          <w:color w:val="000000" w:themeColor="text1"/>
        </w:rPr>
        <w:t xml:space="preserve"> e </w:t>
      </w:r>
      <w:proofErr w:type="spellStart"/>
      <w:r w:rsidRPr="00346862">
        <w:rPr>
          <w:color w:val="000000" w:themeColor="text1"/>
        </w:rPr>
        <w:t>këtyre</w:t>
      </w:r>
      <w:proofErr w:type="spellEnd"/>
      <w:r w:rsidRPr="00346862">
        <w:rPr>
          <w:color w:val="000000" w:themeColor="text1"/>
        </w:rPr>
        <w:t xml:space="preserve"> </w:t>
      </w:r>
      <w:proofErr w:type="spellStart"/>
      <w:r w:rsidRPr="00346862">
        <w:rPr>
          <w:color w:val="000000" w:themeColor="text1"/>
        </w:rPr>
        <w:t>sistemeve</w:t>
      </w:r>
      <w:proofErr w:type="spellEnd"/>
      <w:r w:rsidRPr="00346862">
        <w:rPr>
          <w:color w:val="000000" w:themeColor="text1"/>
        </w:rPr>
        <w:t>.</w:t>
      </w:r>
    </w:p>
    <w:p w14:paraId="62E2D5A1" w14:textId="77777777" w:rsidR="00071B49" w:rsidRPr="00A44AE4" w:rsidRDefault="00071B49" w:rsidP="00071B49">
      <w:pPr>
        <w:pStyle w:val="ListParagraph"/>
        <w:jc w:val="both"/>
        <w:rPr>
          <w:color w:val="000000" w:themeColor="text1"/>
        </w:rPr>
      </w:pPr>
    </w:p>
    <w:p w14:paraId="6BFD952E" w14:textId="6272AD4D" w:rsidR="00346862" w:rsidRDefault="00346862" w:rsidP="00346862">
      <w:pPr>
        <w:pStyle w:val="ListParagraph"/>
        <w:jc w:val="both"/>
        <w:rPr>
          <w:color w:val="FF0000"/>
        </w:rPr>
      </w:pPr>
    </w:p>
    <w:p w14:paraId="646F4C3F" w14:textId="4337BFDD" w:rsidR="00071B49" w:rsidRDefault="00071B49" w:rsidP="00346862">
      <w:pPr>
        <w:pStyle w:val="ListParagraph"/>
        <w:jc w:val="both"/>
        <w:rPr>
          <w:color w:val="FF0000"/>
        </w:rPr>
      </w:pPr>
    </w:p>
    <w:p w14:paraId="4CC85EB8" w14:textId="7C2D1B6F" w:rsidR="00071B49" w:rsidRDefault="00071B49" w:rsidP="00346862">
      <w:pPr>
        <w:pStyle w:val="ListParagraph"/>
        <w:jc w:val="both"/>
        <w:rPr>
          <w:color w:val="FF0000"/>
        </w:rPr>
      </w:pPr>
    </w:p>
    <w:p w14:paraId="6982707A" w14:textId="77777777" w:rsidR="00071B49" w:rsidRPr="002B17B1" w:rsidRDefault="00071B49" w:rsidP="00346862">
      <w:pPr>
        <w:pStyle w:val="ListParagraph"/>
        <w:jc w:val="both"/>
        <w:rPr>
          <w:color w:val="FF0000"/>
        </w:rPr>
      </w:pPr>
    </w:p>
    <w:p w14:paraId="7FE67EEF" w14:textId="77777777" w:rsidR="00346862" w:rsidRPr="00051046" w:rsidRDefault="00346862" w:rsidP="00346862">
      <w:pPr>
        <w:jc w:val="center"/>
        <w:rPr>
          <w:b/>
          <w:color w:val="000000" w:themeColor="text1"/>
          <w:sz w:val="28"/>
          <w:szCs w:val="28"/>
        </w:rPr>
      </w:pPr>
      <w:r w:rsidRPr="00051046">
        <w:rPr>
          <w:b/>
          <w:color w:val="000000" w:themeColor="text1"/>
          <w:sz w:val="28"/>
          <w:szCs w:val="28"/>
        </w:rPr>
        <w:t>K</w:t>
      </w:r>
      <w:r>
        <w:rPr>
          <w:b/>
          <w:color w:val="000000" w:themeColor="text1"/>
          <w:sz w:val="28"/>
          <w:szCs w:val="28"/>
        </w:rPr>
        <w:t>REU</w:t>
      </w:r>
      <w:r w:rsidRPr="00051046">
        <w:rPr>
          <w:b/>
          <w:color w:val="000000" w:themeColor="text1"/>
          <w:sz w:val="28"/>
          <w:szCs w:val="28"/>
        </w:rPr>
        <w:t xml:space="preserve"> II</w:t>
      </w:r>
    </w:p>
    <w:p w14:paraId="48A09B5F" w14:textId="7A806CD4" w:rsidR="00346862" w:rsidRPr="00D62DEC" w:rsidRDefault="00C3034F" w:rsidP="00346862">
      <w:pPr>
        <w:jc w:val="center"/>
        <w:rPr>
          <w:b/>
          <w:color w:val="000000" w:themeColor="text1"/>
          <w:sz w:val="28"/>
          <w:szCs w:val="28"/>
        </w:rPr>
      </w:pPr>
      <w:r w:rsidRPr="00D62DEC">
        <w:rPr>
          <w:b/>
          <w:color w:val="000000" w:themeColor="text1"/>
          <w:sz w:val="28"/>
          <w:szCs w:val="28"/>
        </w:rPr>
        <w:t xml:space="preserve">KRIJIMI I DRITARES SË VETME </w:t>
      </w:r>
      <w:r w:rsidR="00346862" w:rsidRPr="00D62DEC">
        <w:rPr>
          <w:b/>
          <w:color w:val="000000" w:themeColor="text1"/>
          <w:sz w:val="28"/>
          <w:szCs w:val="28"/>
        </w:rPr>
        <w:t xml:space="preserve">KOMBËTARE PËR DOGANAT, PËRGJEGJËSITË INSTITUCIONALE </w:t>
      </w:r>
      <w:r w:rsidRPr="00D62DEC">
        <w:rPr>
          <w:b/>
          <w:color w:val="000000" w:themeColor="text1"/>
          <w:sz w:val="28"/>
          <w:szCs w:val="28"/>
        </w:rPr>
        <w:t xml:space="preserve">DHE PËRPUNIMI I TË DHËNAVE PERSONALE BRENDA KËTIJ SISTEMI </w:t>
      </w:r>
    </w:p>
    <w:p w14:paraId="205F491C" w14:textId="02847B5C" w:rsidR="009C008E" w:rsidRPr="00D62DEC" w:rsidRDefault="009C008E" w:rsidP="00346862">
      <w:pPr>
        <w:jc w:val="center"/>
        <w:rPr>
          <w:b/>
          <w:color w:val="000000" w:themeColor="text1"/>
          <w:sz w:val="28"/>
          <w:szCs w:val="28"/>
        </w:rPr>
      </w:pPr>
    </w:p>
    <w:p w14:paraId="26418740" w14:textId="77777777" w:rsidR="00A34625" w:rsidRPr="00051046" w:rsidRDefault="00A34625" w:rsidP="00A34625">
      <w:pPr>
        <w:jc w:val="center"/>
        <w:rPr>
          <w:b/>
          <w:color w:val="000000" w:themeColor="text1"/>
        </w:rPr>
      </w:pPr>
      <w:r w:rsidRPr="00051046">
        <w:rPr>
          <w:b/>
          <w:color w:val="000000" w:themeColor="text1"/>
        </w:rPr>
        <w:t>Neni 4</w:t>
      </w:r>
    </w:p>
    <w:p w14:paraId="3AEE59B3" w14:textId="78F90F71" w:rsidR="00A34625" w:rsidRPr="0082578E" w:rsidRDefault="00A44AE4" w:rsidP="00A34625">
      <w:pPr>
        <w:jc w:val="center"/>
        <w:rPr>
          <w:b/>
          <w:color w:val="000000" w:themeColor="text1"/>
        </w:rPr>
      </w:pPr>
      <w:proofErr w:type="spellStart"/>
      <w:r w:rsidRPr="00A44AE4">
        <w:rPr>
          <w:b/>
          <w:color w:val="000000" w:themeColor="text1"/>
        </w:rPr>
        <w:t>Dritarja</w:t>
      </w:r>
      <w:proofErr w:type="spellEnd"/>
      <w:r w:rsidRPr="00A44AE4">
        <w:rPr>
          <w:b/>
          <w:color w:val="000000" w:themeColor="text1"/>
        </w:rPr>
        <w:t xml:space="preserve"> e </w:t>
      </w:r>
      <w:proofErr w:type="spellStart"/>
      <w:r w:rsidRPr="00A44AE4">
        <w:rPr>
          <w:b/>
          <w:color w:val="000000" w:themeColor="text1"/>
        </w:rPr>
        <w:t>Vetme</w:t>
      </w:r>
      <w:proofErr w:type="spellEnd"/>
      <w:r w:rsidRPr="00A44AE4">
        <w:rPr>
          <w:b/>
          <w:color w:val="000000" w:themeColor="text1"/>
        </w:rPr>
        <w:t xml:space="preserve"> </w:t>
      </w:r>
      <w:proofErr w:type="spellStart"/>
      <w:r w:rsidRPr="00A44AE4">
        <w:rPr>
          <w:b/>
          <w:color w:val="000000" w:themeColor="text1"/>
        </w:rPr>
        <w:t>Kombëtare</w:t>
      </w:r>
      <w:proofErr w:type="spellEnd"/>
      <w:r w:rsidRPr="00A44AE4">
        <w:rPr>
          <w:b/>
          <w:color w:val="000000" w:themeColor="text1"/>
        </w:rPr>
        <w:t xml:space="preserve"> </w:t>
      </w:r>
      <w:proofErr w:type="spellStart"/>
      <w:r w:rsidRPr="00A44AE4">
        <w:rPr>
          <w:b/>
          <w:color w:val="000000" w:themeColor="text1"/>
        </w:rPr>
        <w:t>për</w:t>
      </w:r>
      <w:proofErr w:type="spellEnd"/>
      <w:r w:rsidRPr="00A44AE4">
        <w:rPr>
          <w:b/>
          <w:color w:val="000000" w:themeColor="text1"/>
        </w:rPr>
        <w:t xml:space="preserve"> </w:t>
      </w:r>
      <w:proofErr w:type="spellStart"/>
      <w:r w:rsidRPr="00A44AE4">
        <w:rPr>
          <w:b/>
          <w:color w:val="000000" w:themeColor="text1"/>
        </w:rPr>
        <w:t>Doganat</w:t>
      </w:r>
      <w:proofErr w:type="spellEnd"/>
      <w:r w:rsidR="0082578E" w:rsidRPr="0082578E">
        <w:rPr>
          <w:b/>
          <w:color w:val="000000" w:themeColor="text1"/>
        </w:rPr>
        <w:t xml:space="preserve"> </w:t>
      </w:r>
      <w:proofErr w:type="spellStart"/>
      <w:r w:rsidR="0082578E">
        <w:rPr>
          <w:b/>
          <w:color w:val="000000" w:themeColor="text1"/>
        </w:rPr>
        <w:t>dhe</w:t>
      </w:r>
      <w:proofErr w:type="spellEnd"/>
      <w:r w:rsidR="0082578E" w:rsidRPr="0082578E">
        <w:rPr>
          <w:b/>
          <w:color w:val="000000" w:themeColor="text1"/>
        </w:rPr>
        <w:t xml:space="preserve"> </w:t>
      </w:r>
      <w:r w:rsidR="0082578E" w:rsidRPr="00761A52">
        <w:rPr>
          <w:b/>
          <w:color w:val="000000" w:themeColor="text1"/>
        </w:rPr>
        <w:t>EU CSW - CERTEX</w:t>
      </w:r>
      <w:r w:rsidR="004C6CA9" w:rsidRPr="00761A52">
        <w:rPr>
          <w:rStyle w:val="FootnoteReference"/>
          <w:b/>
          <w:color w:val="000000" w:themeColor="text1"/>
        </w:rPr>
        <w:footnoteReference w:id="2"/>
      </w:r>
      <w:r w:rsidR="0082578E" w:rsidRPr="0082578E">
        <w:rPr>
          <w:b/>
          <w:color w:val="000000" w:themeColor="text1"/>
        </w:rPr>
        <w:t xml:space="preserve"> </w:t>
      </w:r>
      <w:proofErr w:type="spellStart"/>
      <w:r w:rsidR="0082578E" w:rsidRPr="0082578E">
        <w:rPr>
          <w:b/>
          <w:color w:val="000000" w:themeColor="text1"/>
        </w:rPr>
        <w:t>të</w:t>
      </w:r>
      <w:proofErr w:type="spellEnd"/>
      <w:r w:rsidR="0082578E" w:rsidRPr="0082578E">
        <w:rPr>
          <w:b/>
          <w:color w:val="000000" w:themeColor="text1"/>
        </w:rPr>
        <w:t xml:space="preserve"> </w:t>
      </w:r>
      <w:proofErr w:type="spellStart"/>
      <w:r w:rsidR="0082578E" w:rsidRPr="0082578E">
        <w:rPr>
          <w:b/>
          <w:color w:val="000000" w:themeColor="text1"/>
        </w:rPr>
        <w:t>Bashkimit</w:t>
      </w:r>
      <w:proofErr w:type="spellEnd"/>
      <w:r w:rsidR="0082578E" w:rsidRPr="0082578E">
        <w:rPr>
          <w:b/>
          <w:color w:val="000000" w:themeColor="text1"/>
        </w:rPr>
        <w:t xml:space="preserve"> </w:t>
      </w:r>
      <w:proofErr w:type="spellStart"/>
      <w:r w:rsidR="0082578E" w:rsidRPr="0082578E">
        <w:rPr>
          <w:b/>
          <w:color w:val="000000" w:themeColor="text1"/>
        </w:rPr>
        <w:t>Evropian</w:t>
      </w:r>
      <w:proofErr w:type="spellEnd"/>
    </w:p>
    <w:p w14:paraId="64F3EB63" w14:textId="77777777" w:rsidR="00A34625" w:rsidRPr="0082578E" w:rsidRDefault="00A34625" w:rsidP="00A34625">
      <w:pPr>
        <w:jc w:val="center"/>
        <w:rPr>
          <w:b/>
          <w:color w:val="000000" w:themeColor="text1"/>
        </w:rPr>
      </w:pPr>
    </w:p>
    <w:p w14:paraId="3EE8D2FB" w14:textId="59216173" w:rsidR="00A34625" w:rsidRPr="0082578E" w:rsidRDefault="00A34625" w:rsidP="00E3392B">
      <w:pPr>
        <w:jc w:val="both"/>
        <w:rPr>
          <w:rFonts w:eastAsiaTheme="minorHAnsi"/>
          <w:lang w:val="en-GB" w:eastAsia="en-GB"/>
        </w:rPr>
      </w:pPr>
      <w:proofErr w:type="spellStart"/>
      <w:r w:rsidRPr="0082578E">
        <w:rPr>
          <w:color w:val="000000" w:themeColor="text1"/>
        </w:rPr>
        <w:t>Dritarja</w:t>
      </w:r>
      <w:proofErr w:type="spellEnd"/>
      <w:r w:rsidRPr="0082578E">
        <w:rPr>
          <w:color w:val="000000" w:themeColor="text1"/>
        </w:rPr>
        <w:t xml:space="preserve"> e </w:t>
      </w:r>
      <w:proofErr w:type="spellStart"/>
      <w:r w:rsidRPr="0082578E">
        <w:rPr>
          <w:color w:val="000000" w:themeColor="text1"/>
        </w:rPr>
        <w:t>Vetme</w:t>
      </w:r>
      <w:proofErr w:type="spellEnd"/>
      <w:r w:rsidRPr="0082578E">
        <w:rPr>
          <w:color w:val="000000" w:themeColor="text1"/>
        </w:rPr>
        <w:t xml:space="preserve"> </w:t>
      </w:r>
      <w:proofErr w:type="spellStart"/>
      <w:r w:rsidRPr="0082578E">
        <w:rPr>
          <w:color w:val="000000" w:themeColor="text1"/>
        </w:rPr>
        <w:t>Kombëtare</w:t>
      </w:r>
      <w:proofErr w:type="spellEnd"/>
      <w:r w:rsidRPr="0082578E">
        <w:rPr>
          <w:color w:val="000000" w:themeColor="text1"/>
        </w:rPr>
        <w:t xml:space="preserve"> </w:t>
      </w:r>
      <w:proofErr w:type="spellStart"/>
      <w:r w:rsidRPr="0082578E">
        <w:rPr>
          <w:color w:val="000000" w:themeColor="text1"/>
        </w:rPr>
        <w:t>për</w:t>
      </w:r>
      <w:proofErr w:type="spellEnd"/>
      <w:r w:rsidRPr="0082578E">
        <w:rPr>
          <w:color w:val="000000" w:themeColor="text1"/>
        </w:rPr>
        <w:t xml:space="preserve"> </w:t>
      </w:r>
      <w:proofErr w:type="spellStart"/>
      <w:r w:rsidRPr="0082578E">
        <w:rPr>
          <w:color w:val="000000" w:themeColor="text1"/>
        </w:rPr>
        <w:t>Doganat</w:t>
      </w:r>
      <w:proofErr w:type="spellEnd"/>
      <w:r w:rsidRPr="0082578E">
        <w:rPr>
          <w:color w:val="000000" w:themeColor="text1"/>
        </w:rPr>
        <w:t xml:space="preserve"> </w:t>
      </w:r>
      <w:proofErr w:type="spellStart"/>
      <w:r w:rsidRPr="0082578E">
        <w:rPr>
          <w:color w:val="000000" w:themeColor="text1"/>
        </w:rPr>
        <w:t>krijon</w:t>
      </w:r>
      <w:proofErr w:type="spellEnd"/>
      <w:r w:rsidRPr="0082578E">
        <w:rPr>
          <w:color w:val="000000" w:themeColor="text1"/>
        </w:rPr>
        <w:t xml:space="preserve"> </w:t>
      </w:r>
      <w:proofErr w:type="spellStart"/>
      <w:r w:rsidRPr="0082578E">
        <w:rPr>
          <w:color w:val="000000" w:themeColor="text1"/>
        </w:rPr>
        <w:t>një</w:t>
      </w:r>
      <w:proofErr w:type="spellEnd"/>
      <w:r w:rsidRPr="0082578E">
        <w:rPr>
          <w:color w:val="000000" w:themeColor="text1"/>
        </w:rPr>
        <w:t xml:space="preserve"> </w:t>
      </w:r>
      <w:proofErr w:type="spellStart"/>
      <w:r w:rsidRPr="0082578E">
        <w:rPr>
          <w:color w:val="000000" w:themeColor="text1"/>
        </w:rPr>
        <w:t>mjedis</w:t>
      </w:r>
      <w:proofErr w:type="spellEnd"/>
      <w:r w:rsidRPr="0082578E">
        <w:rPr>
          <w:color w:val="000000" w:themeColor="text1"/>
        </w:rPr>
        <w:t xml:space="preserve"> </w:t>
      </w:r>
      <w:proofErr w:type="spellStart"/>
      <w:r w:rsidRPr="0082578E">
        <w:rPr>
          <w:color w:val="000000" w:themeColor="text1"/>
        </w:rPr>
        <w:t>elektronik</w:t>
      </w:r>
      <w:proofErr w:type="spellEnd"/>
      <w:r w:rsidRPr="0082578E">
        <w:rPr>
          <w:color w:val="000000" w:themeColor="text1"/>
        </w:rPr>
        <w:t xml:space="preserve"> </w:t>
      </w:r>
      <w:proofErr w:type="spellStart"/>
      <w:r w:rsidRPr="0082578E">
        <w:rPr>
          <w:color w:val="000000" w:themeColor="text1"/>
        </w:rPr>
        <w:t>të</w:t>
      </w:r>
      <w:proofErr w:type="spellEnd"/>
      <w:r w:rsidRPr="0082578E">
        <w:rPr>
          <w:color w:val="000000" w:themeColor="text1"/>
        </w:rPr>
        <w:t xml:space="preserve"> </w:t>
      </w:r>
      <w:proofErr w:type="spellStart"/>
      <w:r w:rsidRPr="0082578E">
        <w:rPr>
          <w:color w:val="000000" w:themeColor="text1"/>
        </w:rPr>
        <w:t>aftë</w:t>
      </w:r>
      <w:proofErr w:type="spellEnd"/>
      <w:r w:rsidRPr="0082578E">
        <w:rPr>
          <w:color w:val="000000" w:themeColor="text1"/>
        </w:rPr>
        <w:t xml:space="preserve"> </w:t>
      </w:r>
      <w:proofErr w:type="spellStart"/>
      <w:r w:rsidRPr="0082578E">
        <w:rPr>
          <w:color w:val="000000" w:themeColor="text1"/>
        </w:rPr>
        <w:t>për</w:t>
      </w:r>
      <w:proofErr w:type="spellEnd"/>
      <w:r w:rsidRPr="0082578E">
        <w:rPr>
          <w:color w:val="000000" w:themeColor="text1"/>
        </w:rPr>
        <w:t xml:space="preserve"> </w:t>
      </w:r>
      <w:proofErr w:type="spellStart"/>
      <w:r w:rsidRPr="0082578E">
        <w:rPr>
          <w:color w:val="000000" w:themeColor="text1"/>
        </w:rPr>
        <w:t>të</w:t>
      </w:r>
      <w:proofErr w:type="spellEnd"/>
      <w:r w:rsidRPr="0082578E">
        <w:rPr>
          <w:color w:val="000000" w:themeColor="text1"/>
        </w:rPr>
        <w:t xml:space="preserve"> </w:t>
      </w:r>
      <w:proofErr w:type="spellStart"/>
      <w:r w:rsidRPr="0082578E">
        <w:rPr>
          <w:color w:val="000000" w:themeColor="text1"/>
        </w:rPr>
        <w:t>mundësuar</w:t>
      </w:r>
      <w:proofErr w:type="spellEnd"/>
      <w:r w:rsidRPr="0082578E">
        <w:rPr>
          <w:color w:val="000000" w:themeColor="text1"/>
        </w:rPr>
        <w:t xml:space="preserve"> </w:t>
      </w:r>
      <w:proofErr w:type="spellStart"/>
      <w:r w:rsidRPr="0082578E">
        <w:rPr>
          <w:color w:val="000000" w:themeColor="text1"/>
        </w:rPr>
        <w:t>lidhjen</w:t>
      </w:r>
      <w:proofErr w:type="spellEnd"/>
      <w:r w:rsidRPr="0082578E">
        <w:rPr>
          <w:color w:val="000000" w:themeColor="text1"/>
        </w:rPr>
        <w:t xml:space="preserve"> e </w:t>
      </w:r>
      <w:proofErr w:type="spellStart"/>
      <w:r w:rsidRPr="0082578E">
        <w:rPr>
          <w:color w:val="000000" w:themeColor="text1"/>
        </w:rPr>
        <w:t>sistemit</w:t>
      </w:r>
      <w:proofErr w:type="spellEnd"/>
      <w:r w:rsidRPr="0082578E">
        <w:rPr>
          <w:color w:val="000000" w:themeColor="text1"/>
        </w:rPr>
        <w:t xml:space="preserve"> DVKD </w:t>
      </w:r>
      <w:proofErr w:type="spellStart"/>
      <w:r w:rsidRPr="0082578E">
        <w:rPr>
          <w:color w:val="000000" w:themeColor="text1"/>
        </w:rPr>
        <w:t>të</w:t>
      </w:r>
      <w:proofErr w:type="spellEnd"/>
      <w:r w:rsidRPr="0082578E">
        <w:rPr>
          <w:color w:val="000000" w:themeColor="text1"/>
        </w:rPr>
        <w:t xml:space="preserve"> </w:t>
      </w:r>
      <w:proofErr w:type="spellStart"/>
      <w:r w:rsidRPr="0082578E">
        <w:rPr>
          <w:color w:val="000000" w:themeColor="text1"/>
        </w:rPr>
        <w:t>Republikës</w:t>
      </w:r>
      <w:proofErr w:type="spellEnd"/>
      <w:r w:rsidRPr="0082578E">
        <w:rPr>
          <w:color w:val="000000" w:themeColor="text1"/>
        </w:rPr>
        <w:t xml:space="preserve"> </w:t>
      </w:r>
      <w:proofErr w:type="spellStart"/>
      <w:r w:rsidRPr="0082578E">
        <w:rPr>
          <w:color w:val="000000" w:themeColor="text1"/>
        </w:rPr>
        <w:t>së</w:t>
      </w:r>
      <w:proofErr w:type="spellEnd"/>
      <w:r w:rsidRPr="0082578E">
        <w:rPr>
          <w:color w:val="000000" w:themeColor="text1"/>
        </w:rPr>
        <w:t xml:space="preserve"> </w:t>
      </w:r>
      <w:proofErr w:type="spellStart"/>
      <w:r w:rsidRPr="0082578E">
        <w:rPr>
          <w:color w:val="000000" w:themeColor="text1"/>
        </w:rPr>
        <w:t>Shqipërisë</w:t>
      </w:r>
      <w:proofErr w:type="spellEnd"/>
      <w:r w:rsidRPr="0082578E">
        <w:rPr>
          <w:color w:val="000000" w:themeColor="text1"/>
        </w:rPr>
        <w:t xml:space="preserve"> me </w:t>
      </w:r>
      <w:proofErr w:type="spellStart"/>
      <w:r w:rsidRPr="0082578E">
        <w:rPr>
          <w:color w:val="000000" w:themeColor="text1"/>
        </w:rPr>
        <w:t>s</w:t>
      </w:r>
      <w:r w:rsidR="0082578E">
        <w:rPr>
          <w:color w:val="000000" w:themeColor="text1"/>
        </w:rPr>
        <w:t>i</w:t>
      </w:r>
      <w:r w:rsidRPr="0082578E">
        <w:rPr>
          <w:color w:val="000000" w:themeColor="text1"/>
        </w:rPr>
        <w:t>stemin</w:t>
      </w:r>
      <w:proofErr w:type="spellEnd"/>
      <w:r w:rsidRPr="0082578E">
        <w:rPr>
          <w:color w:val="000000" w:themeColor="text1"/>
        </w:rPr>
        <w:t xml:space="preserve"> </w:t>
      </w:r>
      <w:proofErr w:type="spellStart"/>
      <w:r w:rsidRPr="0082578E">
        <w:rPr>
          <w:color w:val="000000" w:themeColor="text1"/>
        </w:rPr>
        <w:t>jodoganor</w:t>
      </w:r>
      <w:proofErr w:type="spellEnd"/>
      <w:r w:rsidRPr="0082578E">
        <w:rPr>
          <w:color w:val="000000" w:themeColor="text1"/>
        </w:rPr>
        <w:t xml:space="preserve"> </w:t>
      </w:r>
      <w:r w:rsidRPr="00761A52">
        <w:rPr>
          <w:color w:val="000000" w:themeColor="text1"/>
        </w:rPr>
        <w:t>EU CSW - CERTEX</w:t>
      </w:r>
      <w:r w:rsidRPr="0082578E">
        <w:rPr>
          <w:color w:val="000000" w:themeColor="text1"/>
        </w:rPr>
        <w:t xml:space="preserve"> </w:t>
      </w:r>
      <w:proofErr w:type="spellStart"/>
      <w:r w:rsidRPr="0082578E">
        <w:rPr>
          <w:color w:val="000000" w:themeColor="text1"/>
        </w:rPr>
        <w:t>të</w:t>
      </w:r>
      <w:proofErr w:type="spellEnd"/>
      <w:r w:rsidRPr="0082578E">
        <w:rPr>
          <w:color w:val="000000" w:themeColor="text1"/>
        </w:rPr>
        <w:t xml:space="preserve"> </w:t>
      </w:r>
      <w:proofErr w:type="spellStart"/>
      <w:r w:rsidRPr="0082578E">
        <w:rPr>
          <w:color w:val="000000" w:themeColor="text1"/>
        </w:rPr>
        <w:t>Bashkimit</w:t>
      </w:r>
      <w:proofErr w:type="spellEnd"/>
      <w:r w:rsidRPr="0082578E">
        <w:rPr>
          <w:color w:val="000000" w:themeColor="text1"/>
        </w:rPr>
        <w:t xml:space="preserve"> </w:t>
      </w:r>
      <w:proofErr w:type="spellStart"/>
      <w:r w:rsidRPr="0082578E">
        <w:rPr>
          <w:color w:val="000000" w:themeColor="text1"/>
        </w:rPr>
        <w:t>Evropian</w:t>
      </w:r>
      <w:proofErr w:type="spellEnd"/>
      <w:r w:rsidRPr="0082578E">
        <w:rPr>
          <w:color w:val="000000" w:themeColor="text1"/>
        </w:rPr>
        <w:t>.</w:t>
      </w:r>
    </w:p>
    <w:p w14:paraId="07152B21" w14:textId="77777777" w:rsidR="00A34625" w:rsidRDefault="00A34625" w:rsidP="009C008E">
      <w:pPr>
        <w:jc w:val="center"/>
        <w:rPr>
          <w:b/>
          <w:color w:val="000000" w:themeColor="text1"/>
        </w:rPr>
      </w:pPr>
    </w:p>
    <w:p w14:paraId="5540B0F1" w14:textId="77777777" w:rsidR="00A34625" w:rsidRDefault="00A34625" w:rsidP="009C008E">
      <w:pPr>
        <w:jc w:val="center"/>
        <w:rPr>
          <w:b/>
          <w:color w:val="000000" w:themeColor="text1"/>
        </w:rPr>
      </w:pPr>
    </w:p>
    <w:p w14:paraId="45873FCB" w14:textId="77777777" w:rsidR="00071B49" w:rsidRDefault="009C008E" w:rsidP="00071B49">
      <w:pPr>
        <w:jc w:val="center"/>
        <w:rPr>
          <w:b/>
          <w:bCs/>
          <w:color w:val="000000" w:themeColor="text1"/>
        </w:rPr>
      </w:pPr>
      <w:r w:rsidRPr="00D62DEC">
        <w:rPr>
          <w:b/>
          <w:color w:val="000000" w:themeColor="text1"/>
        </w:rPr>
        <w:t xml:space="preserve">Neni </w:t>
      </w:r>
      <w:r w:rsidR="0082578E" w:rsidRPr="0082578E">
        <w:rPr>
          <w:b/>
          <w:color w:val="000000" w:themeColor="text1"/>
        </w:rPr>
        <w:t>5</w:t>
      </w:r>
      <w:r w:rsidRPr="0082578E">
        <w:rPr>
          <w:b/>
          <w:color w:val="000000" w:themeColor="text1"/>
        </w:rPr>
        <w:br/>
      </w:r>
      <w:proofErr w:type="spellStart"/>
      <w:r w:rsidRPr="009C008E">
        <w:rPr>
          <w:b/>
          <w:bCs/>
          <w:color w:val="000000" w:themeColor="text1"/>
        </w:rPr>
        <w:t>Krijimi</w:t>
      </w:r>
      <w:proofErr w:type="spellEnd"/>
      <w:r w:rsidRPr="009C008E">
        <w:rPr>
          <w:b/>
          <w:bCs/>
          <w:color w:val="000000" w:themeColor="text1"/>
        </w:rPr>
        <w:t xml:space="preserve"> </w:t>
      </w:r>
      <w:proofErr w:type="spellStart"/>
      <w:r w:rsidRPr="009C008E">
        <w:rPr>
          <w:b/>
          <w:bCs/>
          <w:color w:val="000000" w:themeColor="text1"/>
        </w:rPr>
        <w:t>i</w:t>
      </w:r>
      <w:proofErr w:type="spellEnd"/>
      <w:r w:rsidRPr="009C008E">
        <w:rPr>
          <w:b/>
          <w:bCs/>
          <w:color w:val="000000" w:themeColor="text1"/>
        </w:rPr>
        <w:t xml:space="preserve"> </w:t>
      </w:r>
      <w:proofErr w:type="spellStart"/>
      <w:r w:rsidRPr="009C008E">
        <w:rPr>
          <w:b/>
          <w:bCs/>
          <w:color w:val="000000" w:themeColor="text1"/>
        </w:rPr>
        <w:t>Dritares</w:t>
      </w:r>
      <w:proofErr w:type="spellEnd"/>
      <w:r w:rsidRPr="009C008E">
        <w:rPr>
          <w:b/>
          <w:bCs/>
          <w:color w:val="000000" w:themeColor="text1"/>
        </w:rPr>
        <w:t xml:space="preserve"> </w:t>
      </w:r>
      <w:proofErr w:type="spellStart"/>
      <w:r w:rsidRPr="009C008E">
        <w:rPr>
          <w:b/>
          <w:bCs/>
          <w:color w:val="000000" w:themeColor="text1"/>
        </w:rPr>
        <w:t>së</w:t>
      </w:r>
      <w:proofErr w:type="spellEnd"/>
      <w:r w:rsidRPr="009C008E">
        <w:rPr>
          <w:b/>
          <w:bCs/>
          <w:color w:val="000000" w:themeColor="text1"/>
        </w:rPr>
        <w:t xml:space="preserve"> </w:t>
      </w:r>
      <w:proofErr w:type="spellStart"/>
      <w:r w:rsidRPr="009C008E">
        <w:rPr>
          <w:b/>
          <w:bCs/>
          <w:color w:val="000000" w:themeColor="text1"/>
        </w:rPr>
        <w:t>Vetme</w:t>
      </w:r>
      <w:proofErr w:type="spellEnd"/>
      <w:r w:rsidRPr="009C008E">
        <w:rPr>
          <w:b/>
          <w:bCs/>
          <w:color w:val="000000" w:themeColor="text1"/>
        </w:rPr>
        <w:t xml:space="preserve"> </w:t>
      </w:r>
      <w:proofErr w:type="spellStart"/>
      <w:r w:rsidRPr="009C008E">
        <w:rPr>
          <w:b/>
          <w:bCs/>
          <w:color w:val="000000" w:themeColor="text1"/>
        </w:rPr>
        <w:t>Kombëtare</w:t>
      </w:r>
      <w:proofErr w:type="spellEnd"/>
      <w:r w:rsidRPr="009C008E">
        <w:rPr>
          <w:b/>
          <w:bCs/>
          <w:color w:val="000000" w:themeColor="text1"/>
        </w:rPr>
        <w:t xml:space="preserve"> </w:t>
      </w:r>
      <w:proofErr w:type="spellStart"/>
      <w:r w:rsidRPr="009C008E">
        <w:rPr>
          <w:b/>
          <w:bCs/>
          <w:color w:val="000000" w:themeColor="text1"/>
        </w:rPr>
        <w:t>për</w:t>
      </w:r>
      <w:proofErr w:type="spellEnd"/>
      <w:r w:rsidRPr="009C008E">
        <w:rPr>
          <w:b/>
          <w:bCs/>
          <w:color w:val="000000" w:themeColor="text1"/>
        </w:rPr>
        <w:t xml:space="preserve"> </w:t>
      </w:r>
      <w:proofErr w:type="spellStart"/>
      <w:r w:rsidRPr="009C008E">
        <w:rPr>
          <w:b/>
          <w:bCs/>
          <w:color w:val="000000" w:themeColor="text1"/>
        </w:rPr>
        <w:t>Doganën</w:t>
      </w:r>
      <w:proofErr w:type="spellEnd"/>
      <w:r w:rsidR="00784786" w:rsidRPr="009C008E">
        <w:rPr>
          <w:rStyle w:val="FootnoteReference"/>
          <w:color w:val="000000" w:themeColor="text1"/>
        </w:rPr>
        <w:footnoteReference w:id="3"/>
      </w:r>
    </w:p>
    <w:p w14:paraId="17C423FC" w14:textId="77777777" w:rsidR="00071B49" w:rsidRDefault="00071B49" w:rsidP="00071B49">
      <w:pPr>
        <w:rPr>
          <w:b/>
          <w:bCs/>
          <w:color w:val="000000" w:themeColor="text1"/>
        </w:rPr>
      </w:pPr>
    </w:p>
    <w:p w14:paraId="045CDF3F" w14:textId="0B49A0C2" w:rsidR="00071B49" w:rsidRPr="00442891" w:rsidRDefault="00071B49" w:rsidP="00071B49">
      <w:pPr>
        <w:pStyle w:val="ListParagraph"/>
        <w:numPr>
          <w:ilvl w:val="0"/>
          <w:numId w:val="41"/>
        </w:numPr>
        <w:jc w:val="both"/>
        <w:rPr>
          <w:color w:val="000000" w:themeColor="text1"/>
        </w:rPr>
      </w:pPr>
      <w:proofErr w:type="spellStart"/>
      <w:r w:rsidRPr="00442891">
        <w:rPr>
          <w:color w:val="000000" w:themeColor="text1"/>
        </w:rPr>
        <w:t>Agjencia</w:t>
      </w:r>
      <w:proofErr w:type="spellEnd"/>
      <w:r w:rsidRPr="00442891">
        <w:rPr>
          <w:color w:val="000000" w:themeColor="text1"/>
        </w:rPr>
        <w:t xml:space="preserve"> </w:t>
      </w:r>
      <w:proofErr w:type="spellStart"/>
      <w:r w:rsidRPr="00442891">
        <w:rPr>
          <w:color w:val="000000" w:themeColor="text1"/>
        </w:rPr>
        <w:t>Kombëtare</w:t>
      </w:r>
      <w:proofErr w:type="spellEnd"/>
      <w:r w:rsidRPr="00442891">
        <w:rPr>
          <w:color w:val="000000" w:themeColor="text1"/>
        </w:rPr>
        <w:t xml:space="preserve"> e </w:t>
      </w:r>
      <w:proofErr w:type="spellStart"/>
      <w:r w:rsidRPr="00442891">
        <w:rPr>
          <w:color w:val="000000" w:themeColor="text1"/>
        </w:rPr>
        <w:t>Shoqërisë</w:t>
      </w:r>
      <w:proofErr w:type="spellEnd"/>
      <w:r w:rsidRPr="00442891">
        <w:rPr>
          <w:color w:val="000000" w:themeColor="text1"/>
        </w:rPr>
        <w:t xml:space="preserve"> </w:t>
      </w:r>
      <w:proofErr w:type="spellStart"/>
      <w:r w:rsidRPr="00442891">
        <w:rPr>
          <w:color w:val="000000" w:themeColor="text1"/>
        </w:rPr>
        <w:t>së</w:t>
      </w:r>
      <w:proofErr w:type="spellEnd"/>
      <w:r w:rsidRPr="00442891">
        <w:rPr>
          <w:color w:val="000000" w:themeColor="text1"/>
        </w:rPr>
        <w:t xml:space="preserve"> </w:t>
      </w:r>
      <w:proofErr w:type="spellStart"/>
      <w:r w:rsidRPr="00442891">
        <w:rPr>
          <w:color w:val="000000" w:themeColor="text1"/>
        </w:rPr>
        <w:t>Informacionit</w:t>
      </w:r>
      <w:proofErr w:type="spellEnd"/>
      <w:r w:rsidRPr="00442891">
        <w:rPr>
          <w:color w:val="000000" w:themeColor="text1"/>
        </w:rPr>
        <w:t xml:space="preserve"> </w:t>
      </w:r>
      <w:proofErr w:type="spellStart"/>
      <w:r w:rsidRPr="00442891">
        <w:rPr>
          <w:color w:val="000000" w:themeColor="text1"/>
        </w:rPr>
        <w:t>krijon</w:t>
      </w:r>
      <w:proofErr w:type="spellEnd"/>
      <w:r w:rsidRPr="00442891">
        <w:rPr>
          <w:color w:val="000000" w:themeColor="text1"/>
        </w:rPr>
        <w:t xml:space="preserve"> </w:t>
      </w:r>
      <w:proofErr w:type="spellStart"/>
      <w:r w:rsidRPr="00442891">
        <w:rPr>
          <w:color w:val="000000" w:themeColor="text1"/>
        </w:rPr>
        <w:t>dritaren</w:t>
      </w:r>
      <w:proofErr w:type="spellEnd"/>
      <w:r w:rsidRPr="00442891">
        <w:rPr>
          <w:color w:val="000000" w:themeColor="text1"/>
        </w:rPr>
        <w:t xml:space="preserve"> e </w:t>
      </w:r>
      <w:proofErr w:type="spellStart"/>
      <w:r w:rsidRPr="00442891">
        <w:rPr>
          <w:color w:val="000000" w:themeColor="text1"/>
        </w:rPr>
        <w:t>vetme</w:t>
      </w:r>
      <w:proofErr w:type="spellEnd"/>
      <w:r w:rsidRPr="00442891">
        <w:rPr>
          <w:color w:val="000000" w:themeColor="text1"/>
        </w:rPr>
        <w:t xml:space="preserve"> </w:t>
      </w:r>
      <w:proofErr w:type="spellStart"/>
      <w:r w:rsidRPr="00442891">
        <w:rPr>
          <w:color w:val="000000" w:themeColor="text1"/>
        </w:rPr>
        <w:t>kombëtare</w:t>
      </w:r>
      <w:proofErr w:type="spellEnd"/>
      <w:r w:rsidRPr="00442891">
        <w:rPr>
          <w:color w:val="000000" w:themeColor="text1"/>
        </w:rPr>
        <w:t xml:space="preserve"> </w:t>
      </w:r>
      <w:proofErr w:type="spellStart"/>
      <w:r w:rsidRPr="00442891">
        <w:rPr>
          <w:color w:val="000000" w:themeColor="text1"/>
        </w:rPr>
        <w:t>për</w:t>
      </w:r>
      <w:proofErr w:type="spellEnd"/>
      <w:r w:rsidRPr="00442891">
        <w:rPr>
          <w:color w:val="000000" w:themeColor="text1"/>
        </w:rPr>
        <w:t xml:space="preserve"> </w:t>
      </w:r>
      <w:proofErr w:type="spellStart"/>
      <w:r w:rsidRPr="00442891">
        <w:rPr>
          <w:color w:val="000000" w:themeColor="text1"/>
        </w:rPr>
        <w:t>doganat</w:t>
      </w:r>
      <w:proofErr w:type="spellEnd"/>
      <w:r w:rsidRPr="00442891">
        <w:rPr>
          <w:color w:val="000000" w:themeColor="text1"/>
        </w:rPr>
        <w:t xml:space="preserve"> </w:t>
      </w:r>
      <w:proofErr w:type="spellStart"/>
      <w:r w:rsidRPr="00442891">
        <w:rPr>
          <w:color w:val="000000" w:themeColor="text1"/>
        </w:rPr>
        <w:t>dhe</w:t>
      </w:r>
      <w:proofErr w:type="spellEnd"/>
      <w:r w:rsidRPr="00442891">
        <w:rPr>
          <w:color w:val="000000" w:themeColor="text1"/>
        </w:rPr>
        <w:t xml:space="preserve"> </w:t>
      </w:r>
      <w:proofErr w:type="spellStart"/>
      <w:r w:rsidRPr="00442891">
        <w:rPr>
          <w:color w:val="000000" w:themeColor="text1"/>
        </w:rPr>
        <w:t>është</w:t>
      </w:r>
      <w:proofErr w:type="spellEnd"/>
      <w:r w:rsidRPr="00442891">
        <w:rPr>
          <w:color w:val="000000" w:themeColor="text1"/>
        </w:rPr>
        <w:t xml:space="preserve"> </w:t>
      </w:r>
      <w:proofErr w:type="spellStart"/>
      <w:r w:rsidRPr="00442891">
        <w:rPr>
          <w:color w:val="000000" w:themeColor="text1"/>
        </w:rPr>
        <w:t>përgjegjëse</w:t>
      </w:r>
      <w:proofErr w:type="spellEnd"/>
      <w:r w:rsidRPr="00442891">
        <w:rPr>
          <w:color w:val="000000" w:themeColor="text1"/>
        </w:rPr>
        <w:t xml:space="preserve"> </w:t>
      </w:r>
      <w:proofErr w:type="spellStart"/>
      <w:r w:rsidRPr="00442891">
        <w:rPr>
          <w:color w:val="000000" w:themeColor="text1"/>
        </w:rPr>
        <w:t>për</w:t>
      </w:r>
      <w:proofErr w:type="spellEnd"/>
      <w:r w:rsidRPr="00442891">
        <w:rPr>
          <w:color w:val="000000" w:themeColor="text1"/>
        </w:rPr>
        <w:t xml:space="preserve"> </w:t>
      </w:r>
      <w:proofErr w:type="spellStart"/>
      <w:r w:rsidRPr="00442891">
        <w:rPr>
          <w:color w:val="000000" w:themeColor="text1"/>
        </w:rPr>
        <w:t>zhvillimin</w:t>
      </w:r>
      <w:proofErr w:type="spellEnd"/>
      <w:r w:rsidRPr="00442891">
        <w:rPr>
          <w:color w:val="000000" w:themeColor="text1"/>
        </w:rPr>
        <w:t xml:space="preserve">, </w:t>
      </w:r>
      <w:proofErr w:type="spellStart"/>
      <w:r w:rsidRPr="00442891">
        <w:rPr>
          <w:color w:val="000000" w:themeColor="text1"/>
        </w:rPr>
        <w:t>integrimin</w:t>
      </w:r>
      <w:proofErr w:type="spellEnd"/>
      <w:r w:rsidRPr="00442891">
        <w:rPr>
          <w:color w:val="000000" w:themeColor="text1"/>
        </w:rPr>
        <w:t xml:space="preserve"> </w:t>
      </w:r>
      <w:proofErr w:type="spellStart"/>
      <w:r w:rsidRPr="00442891">
        <w:rPr>
          <w:color w:val="000000" w:themeColor="text1"/>
        </w:rPr>
        <w:t>dhe</w:t>
      </w:r>
      <w:proofErr w:type="spellEnd"/>
      <w:r w:rsidRPr="00442891">
        <w:rPr>
          <w:color w:val="000000" w:themeColor="text1"/>
        </w:rPr>
        <w:t xml:space="preserve"> </w:t>
      </w:r>
      <w:proofErr w:type="spellStart"/>
      <w:r w:rsidRPr="00442891">
        <w:rPr>
          <w:color w:val="000000" w:themeColor="text1"/>
        </w:rPr>
        <w:t>funksionimin</w:t>
      </w:r>
      <w:proofErr w:type="spellEnd"/>
      <w:r w:rsidRPr="00442891">
        <w:rPr>
          <w:color w:val="000000" w:themeColor="text1"/>
        </w:rPr>
        <w:t xml:space="preserve"> e </w:t>
      </w:r>
      <w:proofErr w:type="spellStart"/>
      <w:r w:rsidRPr="00442891">
        <w:rPr>
          <w:color w:val="000000" w:themeColor="text1"/>
        </w:rPr>
        <w:t>saj</w:t>
      </w:r>
      <w:proofErr w:type="spellEnd"/>
      <w:r w:rsidRPr="00442891">
        <w:rPr>
          <w:color w:val="000000" w:themeColor="text1"/>
        </w:rPr>
        <w:t>.</w:t>
      </w:r>
    </w:p>
    <w:p w14:paraId="22A8D9F7" w14:textId="77777777" w:rsidR="00071B49" w:rsidRPr="00071B49" w:rsidRDefault="00071B49" w:rsidP="00071B49">
      <w:pPr>
        <w:pStyle w:val="ListParagraph"/>
        <w:jc w:val="both"/>
        <w:rPr>
          <w:b/>
          <w:bCs/>
          <w:color w:val="000000" w:themeColor="text1"/>
        </w:rPr>
      </w:pPr>
    </w:p>
    <w:p w14:paraId="3F47D000" w14:textId="77777777" w:rsidR="00071B49" w:rsidRPr="00071B49" w:rsidRDefault="009C008E" w:rsidP="00071B49">
      <w:pPr>
        <w:pStyle w:val="ListParagraph"/>
        <w:numPr>
          <w:ilvl w:val="0"/>
          <w:numId w:val="41"/>
        </w:numPr>
        <w:jc w:val="both"/>
        <w:rPr>
          <w:b/>
          <w:bCs/>
          <w:color w:val="000000" w:themeColor="text1"/>
        </w:rPr>
      </w:pPr>
      <w:proofErr w:type="spellStart"/>
      <w:r w:rsidRPr="00071B49">
        <w:rPr>
          <w:color w:val="000000" w:themeColor="text1"/>
        </w:rPr>
        <w:t>Dritarja</w:t>
      </w:r>
      <w:proofErr w:type="spellEnd"/>
      <w:r w:rsidRPr="00071B49">
        <w:rPr>
          <w:color w:val="000000" w:themeColor="text1"/>
        </w:rPr>
        <w:t xml:space="preserve"> e </w:t>
      </w:r>
      <w:proofErr w:type="spellStart"/>
      <w:r w:rsidRPr="00071B49">
        <w:rPr>
          <w:color w:val="000000" w:themeColor="text1"/>
        </w:rPr>
        <w:t>Vetme</w:t>
      </w:r>
      <w:proofErr w:type="spellEnd"/>
      <w:r w:rsidRPr="00071B49">
        <w:rPr>
          <w:color w:val="000000" w:themeColor="text1"/>
        </w:rPr>
        <w:t xml:space="preserve"> </w:t>
      </w:r>
      <w:proofErr w:type="spellStart"/>
      <w:r w:rsidRPr="00071B49">
        <w:rPr>
          <w:color w:val="000000" w:themeColor="text1"/>
        </w:rPr>
        <w:t>Kombëtare</w:t>
      </w:r>
      <w:proofErr w:type="spellEnd"/>
      <w:r w:rsidRPr="00071B49">
        <w:rPr>
          <w:color w:val="000000" w:themeColor="text1"/>
        </w:rPr>
        <w:t xml:space="preserve"> </w:t>
      </w:r>
      <w:proofErr w:type="spellStart"/>
      <w:r w:rsidRPr="00071B49">
        <w:rPr>
          <w:color w:val="000000" w:themeColor="text1"/>
        </w:rPr>
        <w:t>për</w:t>
      </w:r>
      <w:proofErr w:type="spellEnd"/>
      <w:r w:rsidRPr="00071B49">
        <w:rPr>
          <w:color w:val="000000" w:themeColor="text1"/>
        </w:rPr>
        <w:t xml:space="preserve"> </w:t>
      </w:r>
      <w:proofErr w:type="spellStart"/>
      <w:r w:rsidRPr="00071B49">
        <w:rPr>
          <w:color w:val="000000" w:themeColor="text1"/>
        </w:rPr>
        <w:t>doganat</w:t>
      </w:r>
      <w:proofErr w:type="spellEnd"/>
      <w:r w:rsidRPr="00071B49">
        <w:rPr>
          <w:color w:val="000000" w:themeColor="text1"/>
        </w:rPr>
        <w:t xml:space="preserve"> </w:t>
      </w:r>
      <w:proofErr w:type="spellStart"/>
      <w:r w:rsidRPr="00071B49">
        <w:rPr>
          <w:color w:val="000000" w:themeColor="text1"/>
        </w:rPr>
        <w:t>në</w:t>
      </w:r>
      <w:proofErr w:type="spellEnd"/>
      <w:r w:rsidRPr="00071B49">
        <w:rPr>
          <w:color w:val="000000" w:themeColor="text1"/>
        </w:rPr>
        <w:t xml:space="preserve"> </w:t>
      </w:r>
      <w:proofErr w:type="spellStart"/>
      <w:r w:rsidRPr="00071B49">
        <w:rPr>
          <w:color w:val="000000" w:themeColor="text1"/>
        </w:rPr>
        <w:t>Republikën</w:t>
      </w:r>
      <w:proofErr w:type="spellEnd"/>
      <w:r w:rsidRPr="00071B49">
        <w:rPr>
          <w:color w:val="000000" w:themeColor="text1"/>
        </w:rPr>
        <w:t xml:space="preserve"> e </w:t>
      </w:r>
      <w:proofErr w:type="spellStart"/>
      <w:r w:rsidRPr="00071B49">
        <w:rPr>
          <w:color w:val="000000" w:themeColor="text1"/>
        </w:rPr>
        <w:t>Shqipërisë</w:t>
      </w:r>
      <w:proofErr w:type="spellEnd"/>
      <w:r w:rsidRPr="00071B49">
        <w:rPr>
          <w:color w:val="000000" w:themeColor="text1"/>
        </w:rPr>
        <w:t xml:space="preserve"> </w:t>
      </w:r>
      <w:proofErr w:type="spellStart"/>
      <w:r w:rsidRPr="00071B49">
        <w:rPr>
          <w:color w:val="000000" w:themeColor="text1"/>
        </w:rPr>
        <w:t>është</w:t>
      </w:r>
      <w:proofErr w:type="spellEnd"/>
      <w:r w:rsidRPr="00071B49">
        <w:rPr>
          <w:color w:val="000000" w:themeColor="text1"/>
        </w:rPr>
        <w:t xml:space="preserve"> </w:t>
      </w:r>
      <w:proofErr w:type="spellStart"/>
      <w:r w:rsidRPr="00071B49">
        <w:rPr>
          <w:color w:val="000000" w:themeColor="text1"/>
        </w:rPr>
        <w:t>sistemi</w:t>
      </w:r>
      <w:proofErr w:type="spellEnd"/>
      <w:r w:rsidRPr="00071B49">
        <w:rPr>
          <w:color w:val="000000" w:themeColor="text1"/>
        </w:rPr>
        <w:t xml:space="preserve"> </w:t>
      </w:r>
      <w:proofErr w:type="spellStart"/>
      <w:r w:rsidRPr="00071B49">
        <w:rPr>
          <w:color w:val="000000" w:themeColor="text1"/>
        </w:rPr>
        <w:t>në</w:t>
      </w:r>
      <w:proofErr w:type="spellEnd"/>
      <w:r w:rsidRPr="00071B49">
        <w:rPr>
          <w:color w:val="000000" w:themeColor="text1"/>
        </w:rPr>
        <w:t xml:space="preserve"> </w:t>
      </w:r>
      <w:proofErr w:type="spellStart"/>
      <w:r w:rsidRPr="00071B49">
        <w:rPr>
          <w:color w:val="000000" w:themeColor="text1"/>
        </w:rPr>
        <w:t>të</w:t>
      </w:r>
      <w:proofErr w:type="spellEnd"/>
      <w:r w:rsidRPr="00071B49">
        <w:rPr>
          <w:color w:val="000000" w:themeColor="text1"/>
        </w:rPr>
        <w:t xml:space="preserve"> </w:t>
      </w:r>
      <w:proofErr w:type="spellStart"/>
      <w:r w:rsidRPr="00071B49">
        <w:rPr>
          <w:color w:val="000000" w:themeColor="text1"/>
        </w:rPr>
        <w:t>cilin</w:t>
      </w:r>
      <w:proofErr w:type="spellEnd"/>
      <w:r w:rsidRPr="00071B49">
        <w:rPr>
          <w:color w:val="000000" w:themeColor="text1"/>
        </w:rPr>
        <w:t xml:space="preserve"> </w:t>
      </w:r>
      <w:proofErr w:type="spellStart"/>
      <w:r w:rsidRPr="00071B49">
        <w:rPr>
          <w:color w:val="000000" w:themeColor="text1"/>
        </w:rPr>
        <w:t>mundësohet</w:t>
      </w:r>
      <w:proofErr w:type="spellEnd"/>
      <w:r w:rsidRPr="00071B49">
        <w:rPr>
          <w:color w:val="000000" w:themeColor="text1"/>
        </w:rPr>
        <w:t xml:space="preserve"> </w:t>
      </w:r>
      <w:proofErr w:type="spellStart"/>
      <w:r w:rsidRPr="00071B49">
        <w:rPr>
          <w:color w:val="000000" w:themeColor="text1"/>
        </w:rPr>
        <w:t>shkëmbimi</w:t>
      </w:r>
      <w:proofErr w:type="spellEnd"/>
      <w:r w:rsidRPr="00071B49">
        <w:rPr>
          <w:color w:val="000000" w:themeColor="text1"/>
        </w:rPr>
        <w:t xml:space="preserve"> </w:t>
      </w:r>
      <w:proofErr w:type="spellStart"/>
      <w:r w:rsidRPr="00071B49">
        <w:rPr>
          <w:color w:val="000000" w:themeColor="text1"/>
        </w:rPr>
        <w:t>i</w:t>
      </w:r>
      <w:proofErr w:type="spellEnd"/>
      <w:r w:rsidRPr="00071B49">
        <w:rPr>
          <w:color w:val="000000" w:themeColor="text1"/>
        </w:rPr>
        <w:t xml:space="preserve"> </w:t>
      </w:r>
      <w:proofErr w:type="spellStart"/>
      <w:r w:rsidRPr="00071B49">
        <w:rPr>
          <w:color w:val="000000" w:themeColor="text1"/>
        </w:rPr>
        <w:t>informacionit</w:t>
      </w:r>
      <w:proofErr w:type="spellEnd"/>
      <w:r w:rsidRPr="00071B49">
        <w:rPr>
          <w:color w:val="000000" w:themeColor="text1"/>
        </w:rPr>
        <w:t xml:space="preserve"> </w:t>
      </w:r>
      <w:proofErr w:type="spellStart"/>
      <w:r w:rsidRPr="00071B49">
        <w:rPr>
          <w:color w:val="000000" w:themeColor="text1"/>
        </w:rPr>
        <w:t>dhe</w:t>
      </w:r>
      <w:proofErr w:type="spellEnd"/>
      <w:r w:rsidRPr="00071B49">
        <w:rPr>
          <w:color w:val="000000" w:themeColor="text1"/>
        </w:rPr>
        <w:t xml:space="preserve"> </w:t>
      </w:r>
      <w:proofErr w:type="spellStart"/>
      <w:r w:rsidRPr="00071B49">
        <w:rPr>
          <w:color w:val="000000" w:themeColor="text1"/>
        </w:rPr>
        <w:t>bashkëpunimi</w:t>
      </w:r>
      <w:proofErr w:type="spellEnd"/>
      <w:r w:rsidRPr="00071B49">
        <w:rPr>
          <w:color w:val="000000" w:themeColor="text1"/>
        </w:rPr>
        <w:t xml:space="preserve"> me </w:t>
      </w:r>
      <w:proofErr w:type="spellStart"/>
      <w:r w:rsidRPr="00071B49">
        <w:rPr>
          <w:color w:val="000000" w:themeColor="text1"/>
        </w:rPr>
        <w:t>mjete</w:t>
      </w:r>
      <w:proofErr w:type="spellEnd"/>
      <w:r w:rsidRPr="00071B49">
        <w:rPr>
          <w:color w:val="000000" w:themeColor="text1"/>
        </w:rPr>
        <w:t xml:space="preserve"> </w:t>
      </w:r>
      <w:proofErr w:type="spellStart"/>
      <w:r w:rsidRPr="00071B49">
        <w:rPr>
          <w:color w:val="000000" w:themeColor="text1"/>
        </w:rPr>
        <w:t>elektronike</w:t>
      </w:r>
      <w:proofErr w:type="spellEnd"/>
      <w:r w:rsidRPr="00071B49">
        <w:rPr>
          <w:color w:val="000000" w:themeColor="text1"/>
        </w:rPr>
        <w:t xml:space="preserve"> </w:t>
      </w:r>
      <w:proofErr w:type="spellStart"/>
      <w:r w:rsidRPr="00071B49">
        <w:rPr>
          <w:color w:val="000000" w:themeColor="text1"/>
        </w:rPr>
        <w:t>ndërmjet</w:t>
      </w:r>
      <w:proofErr w:type="spellEnd"/>
      <w:r w:rsidRPr="00071B49">
        <w:rPr>
          <w:color w:val="000000" w:themeColor="text1"/>
        </w:rPr>
        <w:t xml:space="preserve"> </w:t>
      </w:r>
      <w:proofErr w:type="spellStart"/>
      <w:r w:rsidRPr="00071B49">
        <w:rPr>
          <w:color w:val="000000" w:themeColor="text1"/>
        </w:rPr>
        <w:t>autoriteteve</w:t>
      </w:r>
      <w:proofErr w:type="spellEnd"/>
      <w:r w:rsidRPr="00071B49">
        <w:rPr>
          <w:color w:val="000000" w:themeColor="text1"/>
        </w:rPr>
        <w:t xml:space="preserve"> </w:t>
      </w:r>
      <w:proofErr w:type="spellStart"/>
      <w:r w:rsidRPr="00071B49">
        <w:rPr>
          <w:color w:val="000000" w:themeColor="text1"/>
        </w:rPr>
        <w:t>doganore</w:t>
      </w:r>
      <w:proofErr w:type="spellEnd"/>
      <w:r w:rsidRPr="00071B49">
        <w:rPr>
          <w:color w:val="000000" w:themeColor="text1"/>
        </w:rPr>
        <w:t xml:space="preserve">, </w:t>
      </w:r>
      <w:proofErr w:type="spellStart"/>
      <w:r w:rsidRPr="00071B49">
        <w:rPr>
          <w:color w:val="000000" w:themeColor="text1"/>
        </w:rPr>
        <w:t>autoriteteve</w:t>
      </w:r>
      <w:proofErr w:type="spellEnd"/>
      <w:r w:rsidRPr="00071B49">
        <w:rPr>
          <w:color w:val="000000" w:themeColor="text1"/>
        </w:rPr>
        <w:t xml:space="preserve"> </w:t>
      </w:r>
      <w:proofErr w:type="spellStart"/>
      <w:r w:rsidRPr="00071B49">
        <w:rPr>
          <w:color w:val="000000" w:themeColor="text1"/>
        </w:rPr>
        <w:t>kompetente</w:t>
      </w:r>
      <w:proofErr w:type="spellEnd"/>
      <w:r w:rsidRPr="00071B49">
        <w:rPr>
          <w:color w:val="000000" w:themeColor="text1"/>
        </w:rPr>
        <w:t xml:space="preserve"> </w:t>
      </w:r>
      <w:proofErr w:type="spellStart"/>
      <w:r w:rsidRPr="00071B49">
        <w:rPr>
          <w:color w:val="000000" w:themeColor="text1"/>
        </w:rPr>
        <w:t>bashkërenduese</w:t>
      </w:r>
      <w:proofErr w:type="spellEnd"/>
      <w:r w:rsidRPr="00071B49">
        <w:rPr>
          <w:color w:val="000000" w:themeColor="text1"/>
        </w:rPr>
        <w:t xml:space="preserve"> </w:t>
      </w:r>
      <w:proofErr w:type="spellStart"/>
      <w:r w:rsidRPr="00071B49">
        <w:rPr>
          <w:color w:val="000000" w:themeColor="text1"/>
        </w:rPr>
        <w:t>dhe</w:t>
      </w:r>
      <w:proofErr w:type="spellEnd"/>
      <w:r w:rsidRPr="00071B49">
        <w:rPr>
          <w:color w:val="000000" w:themeColor="text1"/>
        </w:rPr>
        <w:t xml:space="preserve"> </w:t>
      </w:r>
      <w:proofErr w:type="spellStart"/>
      <w:r w:rsidRPr="00071B49">
        <w:rPr>
          <w:color w:val="000000" w:themeColor="text1"/>
        </w:rPr>
        <w:t>operatorëve</w:t>
      </w:r>
      <w:proofErr w:type="spellEnd"/>
      <w:r w:rsidRPr="00071B49">
        <w:rPr>
          <w:color w:val="000000" w:themeColor="text1"/>
        </w:rPr>
        <w:t xml:space="preserve"> </w:t>
      </w:r>
      <w:proofErr w:type="spellStart"/>
      <w:r w:rsidRPr="00071B49">
        <w:rPr>
          <w:color w:val="000000" w:themeColor="text1"/>
        </w:rPr>
        <w:t>ekonomikë</w:t>
      </w:r>
      <w:proofErr w:type="spellEnd"/>
      <w:r w:rsidRPr="00071B49">
        <w:rPr>
          <w:color w:val="000000" w:themeColor="text1"/>
        </w:rPr>
        <w:t xml:space="preserve"> </w:t>
      </w:r>
      <w:proofErr w:type="spellStart"/>
      <w:r w:rsidRPr="00071B49">
        <w:rPr>
          <w:color w:val="000000" w:themeColor="text1"/>
        </w:rPr>
        <w:t>për</w:t>
      </w:r>
      <w:proofErr w:type="spellEnd"/>
      <w:r w:rsidRPr="00071B49">
        <w:rPr>
          <w:color w:val="000000" w:themeColor="text1"/>
        </w:rPr>
        <w:t xml:space="preserve"> </w:t>
      </w:r>
      <w:proofErr w:type="spellStart"/>
      <w:r w:rsidRPr="00071B49">
        <w:rPr>
          <w:color w:val="000000" w:themeColor="text1"/>
        </w:rPr>
        <w:t>qëllime</w:t>
      </w:r>
      <w:proofErr w:type="spellEnd"/>
      <w:r w:rsidRPr="00071B49">
        <w:rPr>
          <w:color w:val="000000" w:themeColor="text1"/>
        </w:rPr>
        <w:t xml:space="preserve"> </w:t>
      </w:r>
      <w:proofErr w:type="spellStart"/>
      <w:r w:rsidRPr="00071B49">
        <w:rPr>
          <w:color w:val="000000" w:themeColor="text1"/>
        </w:rPr>
        <w:t>të</w:t>
      </w:r>
      <w:proofErr w:type="spellEnd"/>
      <w:r w:rsidRPr="00071B49">
        <w:rPr>
          <w:color w:val="000000" w:themeColor="text1"/>
        </w:rPr>
        <w:t xml:space="preserve"> </w:t>
      </w:r>
      <w:proofErr w:type="spellStart"/>
      <w:r w:rsidRPr="00071B49">
        <w:rPr>
          <w:color w:val="000000" w:themeColor="text1"/>
        </w:rPr>
        <w:t>zbatimit</w:t>
      </w:r>
      <w:proofErr w:type="spellEnd"/>
      <w:r w:rsidRPr="00071B49">
        <w:rPr>
          <w:color w:val="000000" w:themeColor="text1"/>
        </w:rPr>
        <w:t xml:space="preserve"> </w:t>
      </w:r>
      <w:proofErr w:type="spellStart"/>
      <w:r w:rsidRPr="00071B49">
        <w:rPr>
          <w:color w:val="000000" w:themeColor="text1"/>
        </w:rPr>
        <w:t>të</w:t>
      </w:r>
      <w:proofErr w:type="spellEnd"/>
      <w:r w:rsidRPr="00071B49">
        <w:rPr>
          <w:color w:val="000000" w:themeColor="text1"/>
        </w:rPr>
        <w:t xml:space="preserve"> </w:t>
      </w:r>
      <w:proofErr w:type="spellStart"/>
      <w:r w:rsidRPr="00071B49">
        <w:rPr>
          <w:color w:val="000000" w:themeColor="text1"/>
        </w:rPr>
        <w:t>legjislacionit</w:t>
      </w:r>
      <w:proofErr w:type="spellEnd"/>
      <w:r w:rsidRPr="00071B49">
        <w:rPr>
          <w:color w:val="000000" w:themeColor="text1"/>
        </w:rPr>
        <w:t xml:space="preserve"> </w:t>
      </w:r>
      <w:proofErr w:type="spellStart"/>
      <w:r w:rsidRPr="00071B49">
        <w:rPr>
          <w:color w:val="000000" w:themeColor="text1"/>
        </w:rPr>
        <w:t>doganor</w:t>
      </w:r>
      <w:proofErr w:type="spellEnd"/>
      <w:r w:rsidRPr="00071B49">
        <w:rPr>
          <w:color w:val="000000" w:themeColor="text1"/>
        </w:rPr>
        <w:t xml:space="preserve"> </w:t>
      </w:r>
      <w:proofErr w:type="spellStart"/>
      <w:r w:rsidRPr="00071B49">
        <w:rPr>
          <w:color w:val="000000" w:themeColor="text1"/>
        </w:rPr>
        <w:t>dhe</w:t>
      </w:r>
      <w:proofErr w:type="spellEnd"/>
      <w:r w:rsidRPr="00071B49">
        <w:rPr>
          <w:color w:val="000000" w:themeColor="text1"/>
        </w:rPr>
        <w:t xml:space="preserve"> </w:t>
      </w:r>
      <w:proofErr w:type="spellStart"/>
      <w:r w:rsidRPr="00071B49">
        <w:rPr>
          <w:color w:val="000000" w:themeColor="text1"/>
        </w:rPr>
        <w:t>përmbushjes</w:t>
      </w:r>
      <w:proofErr w:type="spellEnd"/>
      <w:r w:rsidRPr="00071B49">
        <w:rPr>
          <w:color w:val="000000" w:themeColor="text1"/>
        </w:rPr>
        <w:t xml:space="preserve"> </w:t>
      </w:r>
      <w:proofErr w:type="spellStart"/>
      <w:r w:rsidRPr="00071B49">
        <w:rPr>
          <w:color w:val="000000" w:themeColor="text1"/>
        </w:rPr>
        <w:t>së</w:t>
      </w:r>
      <w:proofErr w:type="spellEnd"/>
      <w:r w:rsidRPr="00071B49">
        <w:rPr>
          <w:color w:val="000000" w:themeColor="text1"/>
        </w:rPr>
        <w:t xml:space="preserve"> </w:t>
      </w:r>
      <w:proofErr w:type="spellStart"/>
      <w:r w:rsidRPr="00071B49">
        <w:rPr>
          <w:color w:val="000000" w:themeColor="text1"/>
        </w:rPr>
        <w:t>formaliteteve</w:t>
      </w:r>
      <w:proofErr w:type="spellEnd"/>
      <w:r w:rsidRPr="00071B49">
        <w:rPr>
          <w:color w:val="000000" w:themeColor="text1"/>
        </w:rPr>
        <w:t xml:space="preserve"> </w:t>
      </w:r>
      <w:proofErr w:type="spellStart"/>
      <w:r w:rsidRPr="00071B49">
        <w:rPr>
          <w:color w:val="000000" w:themeColor="text1"/>
        </w:rPr>
        <w:t>jodoganore</w:t>
      </w:r>
      <w:proofErr w:type="spellEnd"/>
      <w:r w:rsidRPr="00071B49">
        <w:rPr>
          <w:color w:val="000000" w:themeColor="text1"/>
        </w:rPr>
        <w:t xml:space="preserve"> </w:t>
      </w:r>
      <w:proofErr w:type="spellStart"/>
      <w:r w:rsidRPr="00071B49">
        <w:rPr>
          <w:color w:val="000000" w:themeColor="text1"/>
        </w:rPr>
        <w:t>të</w:t>
      </w:r>
      <w:proofErr w:type="spellEnd"/>
      <w:r w:rsidRPr="00071B49">
        <w:rPr>
          <w:color w:val="000000" w:themeColor="text1"/>
        </w:rPr>
        <w:t xml:space="preserve"> </w:t>
      </w:r>
      <w:proofErr w:type="spellStart"/>
      <w:r w:rsidRPr="00071B49">
        <w:rPr>
          <w:color w:val="000000" w:themeColor="text1"/>
        </w:rPr>
        <w:t>listuara</w:t>
      </w:r>
      <w:proofErr w:type="spellEnd"/>
      <w:r w:rsidRPr="00071B49">
        <w:rPr>
          <w:color w:val="000000" w:themeColor="text1"/>
        </w:rPr>
        <w:t xml:space="preserve"> </w:t>
      </w:r>
      <w:proofErr w:type="spellStart"/>
      <w:r w:rsidRPr="00071B49">
        <w:rPr>
          <w:color w:val="000000" w:themeColor="text1"/>
        </w:rPr>
        <w:t>në</w:t>
      </w:r>
      <w:proofErr w:type="spellEnd"/>
      <w:r w:rsidRPr="00071B49">
        <w:rPr>
          <w:color w:val="000000" w:themeColor="text1"/>
        </w:rPr>
        <w:t xml:space="preserve"> </w:t>
      </w:r>
      <w:proofErr w:type="spellStart"/>
      <w:r w:rsidRPr="00071B49">
        <w:rPr>
          <w:color w:val="000000" w:themeColor="text1"/>
        </w:rPr>
        <w:t>Shtojcë</w:t>
      </w:r>
      <w:proofErr w:type="spellEnd"/>
      <w:r w:rsidRPr="00071B49">
        <w:rPr>
          <w:color w:val="000000" w:themeColor="text1"/>
        </w:rPr>
        <w:t>.</w:t>
      </w:r>
    </w:p>
    <w:p w14:paraId="5A3E4B01" w14:textId="77777777" w:rsidR="00071B49" w:rsidRPr="00071B49" w:rsidRDefault="00071B49" w:rsidP="00071B49">
      <w:pPr>
        <w:pStyle w:val="ListParagraph"/>
        <w:rPr>
          <w:color w:val="000000" w:themeColor="text1"/>
        </w:rPr>
      </w:pPr>
    </w:p>
    <w:p w14:paraId="44F287BC" w14:textId="73167307" w:rsidR="009C008E" w:rsidRPr="00071B49" w:rsidRDefault="009C008E" w:rsidP="00071B49">
      <w:pPr>
        <w:pStyle w:val="ListParagraph"/>
        <w:numPr>
          <w:ilvl w:val="0"/>
          <w:numId w:val="41"/>
        </w:numPr>
        <w:jc w:val="both"/>
        <w:rPr>
          <w:b/>
          <w:bCs/>
          <w:color w:val="000000" w:themeColor="text1"/>
        </w:rPr>
      </w:pPr>
      <w:proofErr w:type="spellStart"/>
      <w:r w:rsidRPr="00071B49">
        <w:rPr>
          <w:color w:val="000000" w:themeColor="text1"/>
        </w:rPr>
        <w:t>Për</w:t>
      </w:r>
      <w:proofErr w:type="spellEnd"/>
      <w:r w:rsidRPr="00071B49">
        <w:rPr>
          <w:color w:val="000000" w:themeColor="text1"/>
        </w:rPr>
        <w:t xml:space="preserve"> </w:t>
      </w:r>
      <w:proofErr w:type="spellStart"/>
      <w:r w:rsidRPr="00071B49">
        <w:rPr>
          <w:color w:val="000000" w:themeColor="text1"/>
        </w:rPr>
        <w:t>formalitetet</w:t>
      </w:r>
      <w:proofErr w:type="spellEnd"/>
      <w:r w:rsidRPr="00071B49">
        <w:rPr>
          <w:color w:val="000000" w:themeColor="text1"/>
        </w:rPr>
        <w:t xml:space="preserve"> </w:t>
      </w:r>
      <w:proofErr w:type="spellStart"/>
      <w:r w:rsidRPr="00071B49">
        <w:rPr>
          <w:color w:val="000000" w:themeColor="text1"/>
        </w:rPr>
        <w:t>jodoganore</w:t>
      </w:r>
      <w:proofErr w:type="spellEnd"/>
      <w:r w:rsidRPr="00071B49">
        <w:rPr>
          <w:color w:val="000000" w:themeColor="text1"/>
        </w:rPr>
        <w:t xml:space="preserve"> </w:t>
      </w:r>
      <w:proofErr w:type="spellStart"/>
      <w:r w:rsidRPr="00071B49">
        <w:rPr>
          <w:color w:val="000000" w:themeColor="text1"/>
        </w:rPr>
        <w:t>dhe</w:t>
      </w:r>
      <w:proofErr w:type="spellEnd"/>
      <w:r w:rsidRPr="00071B49">
        <w:rPr>
          <w:color w:val="000000" w:themeColor="text1"/>
        </w:rPr>
        <w:t xml:space="preserve"> </w:t>
      </w:r>
      <w:proofErr w:type="spellStart"/>
      <w:r w:rsidRPr="00071B49">
        <w:rPr>
          <w:color w:val="000000" w:themeColor="text1"/>
        </w:rPr>
        <w:t>sistemet</w:t>
      </w:r>
      <w:proofErr w:type="spellEnd"/>
      <w:r w:rsidRPr="00071B49">
        <w:rPr>
          <w:color w:val="000000" w:themeColor="text1"/>
        </w:rPr>
        <w:t xml:space="preserve"> </w:t>
      </w:r>
      <w:proofErr w:type="spellStart"/>
      <w:r w:rsidRPr="00071B49">
        <w:rPr>
          <w:color w:val="000000" w:themeColor="text1"/>
        </w:rPr>
        <w:t>përkatëse</w:t>
      </w:r>
      <w:proofErr w:type="spellEnd"/>
      <w:r w:rsidRPr="00071B49">
        <w:rPr>
          <w:color w:val="000000" w:themeColor="text1"/>
        </w:rPr>
        <w:t xml:space="preserve"> </w:t>
      </w:r>
      <w:proofErr w:type="spellStart"/>
      <w:r w:rsidRPr="00071B49">
        <w:rPr>
          <w:color w:val="000000" w:themeColor="text1"/>
        </w:rPr>
        <w:t>të</w:t>
      </w:r>
      <w:proofErr w:type="spellEnd"/>
      <w:r w:rsidRPr="00071B49">
        <w:rPr>
          <w:color w:val="000000" w:themeColor="text1"/>
        </w:rPr>
        <w:t xml:space="preserve"> </w:t>
      </w:r>
      <w:proofErr w:type="spellStart"/>
      <w:r w:rsidRPr="00071B49">
        <w:rPr>
          <w:color w:val="000000" w:themeColor="text1"/>
        </w:rPr>
        <w:t>listuara</w:t>
      </w:r>
      <w:proofErr w:type="spellEnd"/>
      <w:r w:rsidRPr="00071B49">
        <w:rPr>
          <w:color w:val="000000" w:themeColor="text1"/>
        </w:rPr>
        <w:t xml:space="preserve"> </w:t>
      </w:r>
      <w:proofErr w:type="spellStart"/>
      <w:r w:rsidRPr="00071B49">
        <w:rPr>
          <w:color w:val="000000" w:themeColor="text1"/>
        </w:rPr>
        <w:t>në</w:t>
      </w:r>
      <w:proofErr w:type="spellEnd"/>
      <w:r w:rsidRPr="00071B49">
        <w:rPr>
          <w:color w:val="000000" w:themeColor="text1"/>
        </w:rPr>
        <w:t xml:space="preserve"> </w:t>
      </w:r>
      <w:proofErr w:type="spellStart"/>
      <w:r w:rsidRPr="00071B49">
        <w:rPr>
          <w:color w:val="000000" w:themeColor="text1"/>
        </w:rPr>
        <w:t>Lidhjen</w:t>
      </w:r>
      <w:proofErr w:type="spellEnd"/>
      <w:r w:rsidRPr="00071B49">
        <w:rPr>
          <w:color w:val="000000" w:themeColor="text1"/>
        </w:rPr>
        <w:t xml:space="preserve"> A </w:t>
      </w:r>
      <w:proofErr w:type="spellStart"/>
      <w:r w:rsidRPr="00071B49">
        <w:rPr>
          <w:color w:val="000000" w:themeColor="text1"/>
        </w:rPr>
        <w:t>të</w:t>
      </w:r>
      <w:proofErr w:type="spellEnd"/>
      <w:r w:rsidRPr="00071B49">
        <w:rPr>
          <w:color w:val="000000" w:themeColor="text1"/>
        </w:rPr>
        <w:t xml:space="preserve"> </w:t>
      </w:r>
      <w:proofErr w:type="spellStart"/>
      <w:r w:rsidRPr="00071B49">
        <w:rPr>
          <w:color w:val="000000" w:themeColor="text1"/>
        </w:rPr>
        <w:t>Shtojcës</w:t>
      </w:r>
      <w:proofErr w:type="spellEnd"/>
      <w:r w:rsidRPr="00071B49">
        <w:rPr>
          <w:color w:val="000000" w:themeColor="text1"/>
        </w:rPr>
        <w:t xml:space="preserve">, </w:t>
      </w:r>
      <w:proofErr w:type="spellStart"/>
      <w:r w:rsidRPr="00071B49">
        <w:rPr>
          <w:color w:val="000000" w:themeColor="text1"/>
        </w:rPr>
        <w:t>Dritarja</w:t>
      </w:r>
      <w:proofErr w:type="spellEnd"/>
      <w:r w:rsidRPr="00071B49">
        <w:rPr>
          <w:color w:val="000000" w:themeColor="text1"/>
        </w:rPr>
        <w:t xml:space="preserve"> e </w:t>
      </w:r>
      <w:proofErr w:type="spellStart"/>
      <w:r w:rsidRPr="00071B49">
        <w:rPr>
          <w:color w:val="000000" w:themeColor="text1"/>
        </w:rPr>
        <w:t>Vetme</w:t>
      </w:r>
      <w:proofErr w:type="spellEnd"/>
      <w:r w:rsidRPr="00071B49">
        <w:rPr>
          <w:color w:val="000000" w:themeColor="text1"/>
        </w:rPr>
        <w:t xml:space="preserve"> </w:t>
      </w:r>
      <w:proofErr w:type="spellStart"/>
      <w:r w:rsidRPr="00071B49">
        <w:rPr>
          <w:color w:val="000000" w:themeColor="text1"/>
        </w:rPr>
        <w:t>Kombëtare</w:t>
      </w:r>
      <w:proofErr w:type="spellEnd"/>
      <w:r w:rsidRPr="00071B49">
        <w:rPr>
          <w:color w:val="000000" w:themeColor="text1"/>
        </w:rPr>
        <w:t xml:space="preserve"> </w:t>
      </w:r>
      <w:proofErr w:type="spellStart"/>
      <w:r w:rsidRPr="00071B49">
        <w:rPr>
          <w:color w:val="000000" w:themeColor="text1"/>
        </w:rPr>
        <w:t>për</w:t>
      </w:r>
      <w:proofErr w:type="spellEnd"/>
      <w:r w:rsidRPr="00071B49">
        <w:rPr>
          <w:color w:val="000000" w:themeColor="text1"/>
        </w:rPr>
        <w:t xml:space="preserve"> </w:t>
      </w:r>
      <w:proofErr w:type="spellStart"/>
      <w:r w:rsidRPr="00071B49">
        <w:rPr>
          <w:color w:val="000000" w:themeColor="text1"/>
        </w:rPr>
        <w:t>Doganat</w:t>
      </w:r>
      <w:proofErr w:type="spellEnd"/>
      <w:r w:rsidRPr="00071B49">
        <w:rPr>
          <w:color w:val="000000" w:themeColor="text1"/>
        </w:rPr>
        <w:t xml:space="preserve"> </w:t>
      </w:r>
      <w:proofErr w:type="spellStart"/>
      <w:r w:rsidRPr="00071B49">
        <w:rPr>
          <w:color w:val="000000" w:themeColor="text1"/>
        </w:rPr>
        <w:t>ofron</w:t>
      </w:r>
      <w:proofErr w:type="spellEnd"/>
      <w:r w:rsidRPr="00071B49">
        <w:rPr>
          <w:color w:val="000000" w:themeColor="text1"/>
        </w:rPr>
        <w:t xml:space="preserve"> </w:t>
      </w:r>
      <w:proofErr w:type="spellStart"/>
      <w:r w:rsidRPr="00071B49">
        <w:rPr>
          <w:color w:val="000000" w:themeColor="text1"/>
        </w:rPr>
        <w:t>funksionet</w:t>
      </w:r>
      <w:proofErr w:type="spellEnd"/>
      <w:r w:rsidRPr="00071B49">
        <w:rPr>
          <w:color w:val="000000" w:themeColor="text1"/>
        </w:rPr>
        <w:t xml:space="preserve"> e </w:t>
      </w:r>
      <w:proofErr w:type="spellStart"/>
      <w:r w:rsidRPr="00071B49">
        <w:rPr>
          <w:color w:val="000000" w:themeColor="text1"/>
        </w:rPr>
        <w:t>mëposhtme</w:t>
      </w:r>
      <w:proofErr w:type="spellEnd"/>
      <w:r w:rsidRPr="00071B49">
        <w:rPr>
          <w:color w:val="000000" w:themeColor="text1"/>
        </w:rPr>
        <w:t>:</w:t>
      </w:r>
    </w:p>
    <w:p w14:paraId="274DFF4E" w14:textId="572EDCED" w:rsidR="009C008E" w:rsidRPr="006A1FA7" w:rsidRDefault="009C008E" w:rsidP="006A1FA7">
      <w:pPr>
        <w:pStyle w:val="ListParagraph"/>
        <w:numPr>
          <w:ilvl w:val="0"/>
          <w:numId w:val="37"/>
        </w:numPr>
        <w:jc w:val="both"/>
        <w:rPr>
          <w:color w:val="000000" w:themeColor="text1"/>
        </w:rPr>
      </w:pPr>
      <w:proofErr w:type="spellStart"/>
      <w:r w:rsidRPr="006A1FA7">
        <w:rPr>
          <w:color w:val="000000" w:themeColor="text1"/>
        </w:rPr>
        <w:t>një</w:t>
      </w:r>
      <w:proofErr w:type="spellEnd"/>
      <w:r w:rsidRPr="006A1FA7">
        <w:rPr>
          <w:color w:val="000000" w:themeColor="text1"/>
        </w:rPr>
        <w:t xml:space="preserve"> </w:t>
      </w:r>
      <w:proofErr w:type="spellStart"/>
      <w:r w:rsidRPr="006A1FA7">
        <w:rPr>
          <w:color w:val="000000" w:themeColor="text1"/>
        </w:rPr>
        <w:t>kanal</w:t>
      </w:r>
      <w:proofErr w:type="spellEnd"/>
      <w:r w:rsidRPr="006A1FA7">
        <w:rPr>
          <w:color w:val="000000" w:themeColor="text1"/>
        </w:rPr>
        <w:t xml:space="preserve"> </w:t>
      </w:r>
      <w:proofErr w:type="spellStart"/>
      <w:r w:rsidRPr="006A1FA7">
        <w:rPr>
          <w:color w:val="000000" w:themeColor="text1"/>
        </w:rPr>
        <w:t>të</w:t>
      </w:r>
      <w:proofErr w:type="spellEnd"/>
      <w:r w:rsidRPr="006A1FA7">
        <w:rPr>
          <w:color w:val="000000" w:themeColor="text1"/>
        </w:rPr>
        <w:t xml:space="preserve"> </w:t>
      </w:r>
      <w:proofErr w:type="spellStart"/>
      <w:r w:rsidRPr="006A1FA7">
        <w:rPr>
          <w:color w:val="000000" w:themeColor="text1"/>
        </w:rPr>
        <w:t>vetëm</w:t>
      </w:r>
      <w:proofErr w:type="spellEnd"/>
      <w:r w:rsidRPr="006A1FA7">
        <w:rPr>
          <w:color w:val="000000" w:themeColor="text1"/>
        </w:rPr>
        <w:t xml:space="preserve"> </w:t>
      </w:r>
      <w:proofErr w:type="spellStart"/>
      <w:r w:rsidRPr="006A1FA7">
        <w:rPr>
          <w:color w:val="000000" w:themeColor="text1"/>
        </w:rPr>
        <w:t>komunikimi</w:t>
      </w:r>
      <w:proofErr w:type="spellEnd"/>
      <w:r w:rsidRPr="006A1FA7">
        <w:rPr>
          <w:color w:val="000000" w:themeColor="text1"/>
        </w:rPr>
        <w:t xml:space="preserve"> </w:t>
      </w:r>
      <w:proofErr w:type="spellStart"/>
      <w:r w:rsidRPr="006A1FA7">
        <w:rPr>
          <w:color w:val="000000" w:themeColor="text1"/>
        </w:rPr>
        <w:t>për</w:t>
      </w:r>
      <w:proofErr w:type="spellEnd"/>
      <w:r w:rsidRPr="006A1FA7">
        <w:rPr>
          <w:color w:val="000000" w:themeColor="text1"/>
        </w:rPr>
        <w:t xml:space="preserve"> </w:t>
      </w:r>
      <w:proofErr w:type="spellStart"/>
      <w:r w:rsidRPr="006A1FA7">
        <w:rPr>
          <w:color w:val="000000" w:themeColor="text1"/>
        </w:rPr>
        <w:t>operatorët</w:t>
      </w:r>
      <w:proofErr w:type="spellEnd"/>
      <w:r w:rsidRPr="006A1FA7">
        <w:rPr>
          <w:color w:val="000000" w:themeColor="text1"/>
        </w:rPr>
        <w:t xml:space="preserve"> </w:t>
      </w:r>
      <w:proofErr w:type="spellStart"/>
      <w:r w:rsidRPr="006A1FA7">
        <w:rPr>
          <w:color w:val="000000" w:themeColor="text1"/>
        </w:rPr>
        <w:t>ekonomikë</w:t>
      </w:r>
      <w:proofErr w:type="spellEnd"/>
      <w:r w:rsidRPr="006A1FA7">
        <w:rPr>
          <w:color w:val="000000" w:themeColor="text1"/>
        </w:rPr>
        <w:t xml:space="preserve">, </w:t>
      </w:r>
      <w:proofErr w:type="spellStart"/>
      <w:r w:rsidRPr="006A1FA7">
        <w:rPr>
          <w:color w:val="000000" w:themeColor="text1"/>
        </w:rPr>
        <w:t>të</w:t>
      </w:r>
      <w:proofErr w:type="spellEnd"/>
      <w:r w:rsidRPr="006A1FA7">
        <w:rPr>
          <w:color w:val="000000" w:themeColor="text1"/>
        </w:rPr>
        <w:t xml:space="preserve"> </w:t>
      </w:r>
      <w:proofErr w:type="spellStart"/>
      <w:r w:rsidR="00761A52" w:rsidRPr="006A1FA7">
        <w:rPr>
          <w:color w:val="000000" w:themeColor="text1"/>
        </w:rPr>
        <w:t>cilët</w:t>
      </w:r>
      <w:proofErr w:type="spellEnd"/>
      <w:r w:rsidR="00761A52" w:rsidRPr="006A1FA7">
        <w:rPr>
          <w:color w:val="000000" w:themeColor="text1"/>
        </w:rPr>
        <w:t xml:space="preserve"> </w:t>
      </w:r>
      <w:r w:rsidR="00761A52">
        <w:rPr>
          <w:color w:val="000000" w:themeColor="text1"/>
        </w:rPr>
        <w:t>e</w:t>
      </w:r>
      <w:r w:rsidRPr="006A1FA7">
        <w:rPr>
          <w:color w:val="000000" w:themeColor="text1"/>
        </w:rPr>
        <w:t xml:space="preserve"> </w:t>
      </w:r>
      <w:proofErr w:type="spellStart"/>
      <w:r w:rsidRPr="006A1FA7">
        <w:rPr>
          <w:color w:val="000000" w:themeColor="text1"/>
        </w:rPr>
        <w:t>përdorin</w:t>
      </w:r>
      <w:proofErr w:type="spellEnd"/>
      <w:r w:rsidRPr="006A1FA7">
        <w:rPr>
          <w:color w:val="000000" w:themeColor="text1"/>
        </w:rPr>
        <w:t xml:space="preserve"> </w:t>
      </w:r>
      <w:proofErr w:type="spellStart"/>
      <w:r w:rsidRPr="006A1FA7">
        <w:rPr>
          <w:color w:val="000000" w:themeColor="text1"/>
        </w:rPr>
        <w:t>atë</w:t>
      </w:r>
      <w:proofErr w:type="spellEnd"/>
      <w:r w:rsidRPr="006A1FA7">
        <w:rPr>
          <w:color w:val="000000" w:themeColor="text1"/>
        </w:rPr>
        <w:t xml:space="preserve"> </w:t>
      </w:r>
      <w:proofErr w:type="spellStart"/>
      <w:r w:rsidRPr="006A1FA7">
        <w:rPr>
          <w:color w:val="000000" w:themeColor="text1"/>
        </w:rPr>
        <w:t>për</w:t>
      </w:r>
      <w:proofErr w:type="spellEnd"/>
      <w:r w:rsidRPr="006A1FA7">
        <w:rPr>
          <w:color w:val="000000" w:themeColor="text1"/>
        </w:rPr>
        <w:t xml:space="preserve"> </w:t>
      </w:r>
      <w:proofErr w:type="spellStart"/>
      <w:r w:rsidRPr="006A1FA7">
        <w:rPr>
          <w:color w:val="000000" w:themeColor="text1"/>
        </w:rPr>
        <w:t>të</w:t>
      </w:r>
      <w:proofErr w:type="spellEnd"/>
      <w:r w:rsidRPr="006A1FA7">
        <w:rPr>
          <w:color w:val="000000" w:themeColor="text1"/>
        </w:rPr>
        <w:t xml:space="preserve"> </w:t>
      </w:r>
      <w:proofErr w:type="spellStart"/>
      <w:r w:rsidRPr="006A1FA7">
        <w:rPr>
          <w:color w:val="000000" w:themeColor="text1"/>
        </w:rPr>
        <w:t>përmbushur</w:t>
      </w:r>
      <w:proofErr w:type="spellEnd"/>
      <w:r w:rsidRPr="006A1FA7">
        <w:rPr>
          <w:color w:val="000000" w:themeColor="text1"/>
        </w:rPr>
        <w:t xml:space="preserve"> </w:t>
      </w:r>
      <w:proofErr w:type="spellStart"/>
      <w:r w:rsidRPr="006A1FA7">
        <w:rPr>
          <w:color w:val="000000" w:themeColor="text1"/>
        </w:rPr>
        <w:t>formalitetet</w:t>
      </w:r>
      <w:proofErr w:type="spellEnd"/>
      <w:r w:rsidRPr="006A1FA7">
        <w:rPr>
          <w:color w:val="000000" w:themeColor="text1"/>
        </w:rPr>
        <w:t xml:space="preserve"> </w:t>
      </w:r>
      <w:proofErr w:type="spellStart"/>
      <w:r w:rsidRPr="006A1FA7">
        <w:rPr>
          <w:color w:val="000000" w:themeColor="text1"/>
        </w:rPr>
        <w:t>përkatëse</w:t>
      </w:r>
      <w:proofErr w:type="spellEnd"/>
      <w:r w:rsidRPr="006A1FA7">
        <w:rPr>
          <w:color w:val="000000" w:themeColor="text1"/>
        </w:rPr>
        <w:t xml:space="preserve"> </w:t>
      </w:r>
      <w:proofErr w:type="spellStart"/>
      <w:r w:rsidRPr="006A1FA7">
        <w:rPr>
          <w:color w:val="000000" w:themeColor="text1"/>
        </w:rPr>
        <w:t>doganore</w:t>
      </w:r>
      <w:proofErr w:type="spellEnd"/>
      <w:r w:rsidRPr="006A1FA7">
        <w:rPr>
          <w:color w:val="000000" w:themeColor="text1"/>
        </w:rPr>
        <w:t xml:space="preserve"> </w:t>
      </w:r>
      <w:proofErr w:type="spellStart"/>
      <w:r w:rsidRPr="006A1FA7">
        <w:rPr>
          <w:color w:val="000000" w:themeColor="text1"/>
        </w:rPr>
        <w:t>dhe</w:t>
      </w:r>
      <w:proofErr w:type="spellEnd"/>
      <w:r w:rsidRPr="006A1FA7">
        <w:rPr>
          <w:color w:val="000000" w:themeColor="text1"/>
        </w:rPr>
        <w:t xml:space="preserve"> </w:t>
      </w:r>
      <w:proofErr w:type="spellStart"/>
      <w:r w:rsidRPr="006A1FA7">
        <w:rPr>
          <w:color w:val="000000" w:themeColor="text1"/>
        </w:rPr>
        <w:t>formalitetet</w:t>
      </w:r>
      <w:proofErr w:type="spellEnd"/>
      <w:r w:rsidRPr="006A1FA7">
        <w:rPr>
          <w:color w:val="000000" w:themeColor="text1"/>
        </w:rPr>
        <w:t xml:space="preserve"> </w:t>
      </w:r>
      <w:proofErr w:type="spellStart"/>
      <w:r w:rsidRPr="006A1FA7">
        <w:rPr>
          <w:color w:val="000000" w:themeColor="text1"/>
        </w:rPr>
        <w:t>jodoganore</w:t>
      </w:r>
      <w:proofErr w:type="spellEnd"/>
      <w:r w:rsidRPr="006A1FA7">
        <w:rPr>
          <w:color w:val="000000" w:themeColor="text1"/>
        </w:rPr>
        <w:t xml:space="preserve">, </w:t>
      </w:r>
      <w:proofErr w:type="spellStart"/>
      <w:r w:rsidRPr="006A1FA7">
        <w:rPr>
          <w:color w:val="000000" w:themeColor="text1"/>
        </w:rPr>
        <w:t>të</w:t>
      </w:r>
      <w:proofErr w:type="spellEnd"/>
      <w:r w:rsidRPr="006A1FA7">
        <w:rPr>
          <w:color w:val="000000" w:themeColor="text1"/>
        </w:rPr>
        <w:t xml:space="preserve"> </w:t>
      </w:r>
      <w:proofErr w:type="spellStart"/>
      <w:r w:rsidRPr="006A1FA7">
        <w:rPr>
          <w:color w:val="000000" w:themeColor="text1"/>
        </w:rPr>
        <w:t>përfshira</w:t>
      </w:r>
      <w:proofErr w:type="spellEnd"/>
      <w:r w:rsidRPr="006A1FA7">
        <w:rPr>
          <w:color w:val="000000" w:themeColor="text1"/>
        </w:rPr>
        <w:t xml:space="preserve"> </w:t>
      </w:r>
      <w:proofErr w:type="spellStart"/>
      <w:r w:rsidRPr="006A1FA7">
        <w:rPr>
          <w:color w:val="000000" w:themeColor="text1"/>
        </w:rPr>
        <w:t>në</w:t>
      </w:r>
      <w:proofErr w:type="spellEnd"/>
      <w:r w:rsidRPr="006A1FA7">
        <w:rPr>
          <w:color w:val="000000" w:themeColor="text1"/>
        </w:rPr>
        <w:t xml:space="preserve"> </w:t>
      </w:r>
      <w:proofErr w:type="spellStart"/>
      <w:r w:rsidRPr="006A1FA7">
        <w:rPr>
          <w:color w:val="000000" w:themeColor="text1"/>
        </w:rPr>
        <w:t>mjedisin</w:t>
      </w:r>
      <w:proofErr w:type="spellEnd"/>
      <w:r w:rsidRPr="006A1FA7">
        <w:rPr>
          <w:color w:val="000000" w:themeColor="text1"/>
        </w:rPr>
        <w:t xml:space="preserve"> e </w:t>
      </w:r>
      <w:proofErr w:type="spellStart"/>
      <w:r w:rsidRPr="006A1FA7">
        <w:rPr>
          <w:color w:val="000000" w:themeColor="text1"/>
        </w:rPr>
        <w:t>Dritares</w:t>
      </w:r>
      <w:proofErr w:type="spellEnd"/>
      <w:r w:rsidRPr="006A1FA7">
        <w:rPr>
          <w:color w:val="000000" w:themeColor="text1"/>
        </w:rPr>
        <w:t xml:space="preserve"> </w:t>
      </w:r>
      <w:proofErr w:type="spellStart"/>
      <w:r w:rsidRPr="006A1FA7">
        <w:rPr>
          <w:color w:val="000000" w:themeColor="text1"/>
        </w:rPr>
        <w:t>së</w:t>
      </w:r>
      <w:proofErr w:type="spellEnd"/>
      <w:r w:rsidRPr="006A1FA7">
        <w:rPr>
          <w:color w:val="000000" w:themeColor="text1"/>
        </w:rPr>
        <w:t xml:space="preserve"> </w:t>
      </w:r>
      <w:proofErr w:type="spellStart"/>
      <w:r w:rsidRPr="006A1FA7">
        <w:rPr>
          <w:color w:val="000000" w:themeColor="text1"/>
        </w:rPr>
        <w:t>Vetme</w:t>
      </w:r>
      <w:proofErr w:type="spellEnd"/>
      <w:r w:rsidRPr="006A1FA7">
        <w:rPr>
          <w:color w:val="000000" w:themeColor="text1"/>
        </w:rPr>
        <w:t xml:space="preserve"> </w:t>
      </w:r>
      <w:proofErr w:type="spellStart"/>
      <w:r w:rsidRPr="006A1FA7">
        <w:rPr>
          <w:color w:val="000000" w:themeColor="text1"/>
        </w:rPr>
        <w:t>Kombëtare</w:t>
      </w:r>
      <w:proofErr w:type="spellEnd"/>
      <w:r w:rsidRPr="006A1FA7">
        <w:rPr>
          <w:color w:val="000000" w:themeColor="text1"/>
        </w:rPr>
        <w:t xml:space="preserve"> </w:t>
      </w:r>
      <w:proofErr w:type="spellStart"/>
      <w:r w:rsidRPr="006A1FA7">
        <w:rPr>
          <w:color w:val="000000" w:themeColor="text1"/>
        </w:rPr>
        <w:t>për</w:t>
      </w:r>
      <w:proofErr w:type="spellEnd"/>
      <w:r w:rsidRPr="006A1FA7">
        <w:rPr>
          <w:color w:val="000000" w:themeColor="text1"/>
        </w:rPr>
        <w:t xml:space="preserve"> </w:t>
      </w:r>
      <w:proofErr w:type="spellStart"/>
      <w:r w:rsidRPr="006A1FA7">
        <w:rPr>
          <w:color w:val="000000" w:themeColor="text1"/>
        </w:rPr>
        <w:t>Doganën</w:t>
      </w:r>
      <w:proofErr w:type="spellEnd"/>
      <w:r w:rsidRPr="006A1FA7">
        <w:rPr>
          <w:color w:val="000000" w:themeColor="text1"/>
        </w:rPr>
        <w:t xml:space="preserve">, </w:t>
      </w:r>
      <w:proofErr w:type="spellStart"/>
      <w:r w:rsidRPr="006A1FA7">
        <w:rPr>
          <w:color w:val="000000" w:themeColor="text1"/>
        </w:rPr>
        <w:t>në</w:t>
      </w:r>
      <w:proofErr w:type="spellEnd"/>
      <w:r w:rsidRPr="006A1FA7">
        <w:rPr>
          <w:color w:val="000000" w:themeColor="text1"/>
        </w:rPr>
        <w:t xml:space="preserve"> </w:t>
      </w:r>
      <w:proofErr w:type="spellStart"/>
      <w:r w:rsidRPr="006A1FA7">
        <w:rPr>
          <w:color w:val="000000" w:themeColor="text1"/>
        </w:rPr>
        <w:t>përputhje</w:t>
      </w:r>
      <w:proofErr w:type="spellEnd"/>
      <w:r w:rsidRPr="006A1FA7">
        <w:rPr>
          <w:color w:val="000000" w:themeColor="text1"/>
        </w:rPr>
        <w:t xml:space="preserve"> me </w:t>
      </w:r>
      <w:proofErr w:type="spellStart"/>
      <w:r w:rsidRPr="006A1FA7">
        <w:rPr>
          <w:color w:val="000000" w:themeColor="text1"/>
        </w:rPr>
        <w:t>nenin</w:t>
      </w:r>
      <w:proofErr w:type="spellEnd"/>
      <w:r w:rsidRPr="006A1FA7">
        <w:rPr>
          <w:color w:val="000000" w:themeColor="text1"/>
        </w:rPr>
        <w:t xml:space="preserve"> 12</w:t>
      </w:r>
      <w:r w:rsidR="00784786" w:rsidRPr="006A1FA7">
        <w:rPr>
          <w:color w:val="000000" w:themeColor="text1"/>
        </w:rPr>
        <w:t xml:space="preserve"> </w:t>
      </w:r>
      <w:proofErr w:type="spellStart"/>
      <w:r w:rsidR="00784786" w:rsidRPr="006A1FA7">
        <w:rPr>
          <w:color w:val="000000" w:themeColor="text1"/>
        </w:rPr>
        <w:t>të</w:t>
      </w:r>
      <w:proofErr w:type="spellEnd"/>
      <w:r w:rsidR="00784786" w:rsidRPr="006A1FA7">
        <w:rPr>
          <w:color w:val="000000" w:themeColor="text1"/>
        </w:rPr>
        <w:t xml:space="preserve"> </w:t>
      </w:r>
      <w:proofErr w:type="spellStart"/>
      <w:r w:rsidR="00784786" w:rsidRPr="006A1FA7">
        <w:rPr>
          <w:color w:val="000000" w:themeColor="text1"/>
        </w:rPr>
        <w:t>këtij</w:t>
      </w:r>
      <w:proofErr w:type="spellEnd"/>
      <w:r w:rsidR="00784786" w:rsidRPr="006A1FA7">
        <w:rPr>
          <w:color w:val="000000" w:themeColor="text1"/>
        </w:rPr>
        <w:t xml:space="preserve"> </w:t>
      </w:r>
      <w:proofErr w:type="spellStart"/>
      <w:proofErr w:type="gramStart"/>
      <w:r w:rsidR="00784786" w:rsidRPr="006A1FA7">
        <w:rPr>
          <w:color w:val="000000" w:themeColor="text1"/>
        </w:rPr>
        <w:t>ligji</w:t>
      </w:r>
      <w:proofErr w:type="spellEnd"/>
      <w:r w:rsidRPr="006A1FA7">
        <w:rPr>
          <w:color w:val="000000" w:themeColor="text1"/>
        </w:rPr>
        <w:t>;</w:t>
      </w:r>
      <w:proofErr w:type="gramEnd"/>
    </w:p>
    <w:p w14:paraId="76481C2A" w14:textId="77777777" w:rsidR="009C008E" w:rsidRPr="006A1FA7" w:rsidRDefault="009C008E" w:rsidP="006A1FA7">
      <w:pPr>
        <w:pStyle w:val="ListParagraph"/>
        <w:numPr>
          <w:ilvl w:val="0"/>
          <w:numId w:val="37"/>
        </w:numPr>
        <w:jc w:val="both"/>
        <w:rPr>
          <w:color w:val="000000" w:themeColor="text1"/>
        </w:rPr>
      </w:pPr>
      <w:proofErr w:type="spellStart"/>
      <w:r w:rsidRPr="006A1FA7">
        <w:rPr>
          <w:color w:val="000000" w:themeColor="text1"/>
        </w:rPr>
        <w:t>menaxhimin</w:t>
      </w:r>
      <w:proofErr w:type="spellEnd"/>
      <w:r w:rsidRPr="006A1FA7">
        <w:rPr>
          <w:color w:val="000000" w:themeColor="text1"/>
        </w:rPr>
        <w:t xml:space="preserve"> e </w:t>
      </w:r>
      <w:proofErr w:type="spellStart"/>
      <w:r w:rsidRPr="006A1FA7">
        <w:rPr>
          <w:color w:val="000000" w:themeColor="text1"/>
        </w:rPr>
        <w:t>sasisë</w:t>
      </w:r>
      <w:proofErr w:type="spellEnd"/>
      <w:r w:rsidRPr="006A1FA7">
        <w:rPr>
          <w:color w:val="000000" w:themeColor="text1"/>
        </w:rPr>
        <w:t xml:space="preserve"> </w:t>
      </w:r>
      <w:proofErr w:type="spellStart"/>
      <w:r w:rsidRPr="006A1FA7">
        <w:rPr>
          <w:color w:val="000000" w:themeColor="text1"/>
        </w:rPr>
        <w:t>në</w:t>
      </w:r>
      <w:proofErr w:type="spellEnd"/>
      <w:r w:rsidRPr="006A1FA7">
        <w:rPr>
          <w:color w:val="000000" w:themeColor="text1"/>
        </w:rPr>
        <w:t xml:space="preserve"> </w:t>
      </w:r>
      <w:proofErr w:type="spellStart"/>
      <w:r w:rsidRPr="006A1FA7">
        <w:rPr>
          <w:color w:val="000000" w:themeColor="text1"/>
        </w:rPr>
        <w:t>lidhje</w:t>
      </w:r>
      <w:proofErr w:type="spellEnd"/>
      <w:r w:rsidRPr="006A1FA7">
        <w:rPr>
          <w:color w:val="000000" w:themeColor="text1"/>
        </w:rPr>
        <w:t xml:space="preserve"> me </w:t>
      </w:r>
      <w:proofErr w:type="spellStart"/>
      <w:r w:rsidRPr="006A1FA7">
        <w:rPr>
          <w:color w:val="000000" w:themeColor="text1"/>
        </w:rPr>
        <w:t>formalitetet</w:t>
      </w:r>
      <w:proofErr w:type="spellEnd"/>
      <w:r w:rsidRPr="006A1FA7">
        <w:rPr>
          <w:color w:val="000000" w:themeColor="text1"/>
        </w:rPr>
        <w:t xml:space="preserve"> </w:t>
      </w:r>
      <w:proofErr w:type="spellStart"/>
      <w:r w:rsidRPr="006A1FA7">
        <w:rPr>
          <w:color w:val="000000" w:themeColor="text1"/>
        </w:rPr>
        <w:t>jodoganore</w:t>
      </w:r>
      <w:proofErr w:type="spellEnd"/>
      <w:r w:rsidRPr="006A1FA7">
        <w:rPr>
          <w:color w:val="000000" w:themeColor="text1"/>
        </w:rPr>
        <w:t xml:space="preserve">, </w:t>
      </w:r>
      <w:proofErr w:type="spellStart"/>
      <w:r w:rsidRPr="006A1FA7">
        <w:rPr>
          <w:color w:val="000000" w:themeColor="text1"/>
        </w:rPr>
        <w:t>aty</w:t>
      </w:r>
      <w:proofErr w:type="spellEnd"/>
      <w:r w:rsidRPr="006A1FA7">
        <w:rPr>
          <w:color w:val="000000" w:themeColor="text1"/>
        </w:rPr>
        <w:t xml:space="preserve"> </w:t>
      </w:r>
      <w:proofErr w:type="spellStart"/>
      <w:r w:rsidRPr="006A1FA7">
        <w:rPr>
          <w:color w:val="000000" w:themeColor="text1"/>
        </w:rPr>
        <w:t>ku</w:t>
      </w:r>
      <w:proofErr w:type="spellEnd"/>
      <w:r w:rsidRPr="006A1FA7">
        <w:rPr>
          <w:color w:val="000000" w:themeColor="text1"/>
        </w:rPr>
        <w:t xml:space="preserve"> </w:t>
      </w:r>
      <w:proofErr w:type="spellStart"/>
      <w:r w:rsidRPr="006A1FA7">
        <w:rPr>
          <w:color w:val="000000" w:themeColor="text1"/>
        </w:rPr>
        <w:t>është</w:t>
      </w:r>
      <w:proofErr w:type="spellEnd"/>
      <w:r w:rsidRPr="006A1FA7">
        <w:rPr>
          <w:color w:val="000000" w:themeColor="text1"/>
        </w:rPr>
        <w:t xml:space="preserve"> e </w:t>
      </w:r>
      <w:proofErr w:type="spellStart"/>
      <w:proofErr w:type="gramStart"/>
      <w:r w:rsidRPr="006A1FA7">
        <w:rPr>
          <w:color w:val="000000" w:themeColor="text1"/>
        </w:rPr>
        <w:t>aplikueshme</w:t>
      </w:r>
      <w:proofErr w:type="spellEnd"/>
      <w:r w:rsidRPr="006A1FA7">
        <w:rPr>
          <w:color w:val="000000" w:themeColor="text1"/>
        </w:rPr>
        <w:t>;</w:t>
      </w:r>
      <w:proofErr w:type="gramEnd"/>
      <w:r w:rsidRPr="006A1FA7">
        <w:rPr>
          <w:color w:val="000000" w:themeColor="text1"/>
        </w:rPr>
        <w:t xml:space="preserve"> </w:t>
      </w:r>
    </w:p>
    <w:p w14:paraId="007BA33A" w14:textId="2A9B3230" w:rsidR="00071B49" w:rsidRDefault="009C008E" w:rsidP="00071B49">
      <w:pPr>
        <w:pStyle w:val="ListParagraph"/>
        <w:numPr>
          <w:ilvl w:val="0"/>
          <w:numId w:val="37"/>
        </w:numPr>
        <w:jc w:val="both"/>
        <w:rPr>
          <w:color w:val="000000" w:themeColor="text1"/>
        </w:rPr>
      </w:pPr>
      <w:proofErr w:type="spellStart"/>
      <w:r w:rsidRPr="006A1FA7">
        <w:rPr>
          <w:color w:val="000000" w:themeColor="text1"/>
        </w:rPr>
        <w:t>verifikimin</w:t>
      </w:r>
      <w:proofErr w:type="spellEnd"/>
      <w:r w:rsidRPr="006A1FA7">
        <w:rPr>
          <w:color w:val="000000" w:themeColor="text1"/>
        </w:rPr>
        <w:t xml:space="preserve"> </w:t>
      </w:r>
      <w:proofErr w:type="spellStart"/>
      <w:r w:rsidRPr="006A1FA7">
        <w:rPr>
          <w:color w:val="000000" w:themeColor="text1"/>
        </w:rPr>
        <w:t>automatik</w:t>
      </w:r>
      <w:proofErr w:type="spellEnd"/>
      <w:r w:rsidRPr="006A1FA7">
        <w:rPr>
          <w:color w:val="000000" w:themeColor="text1"/>
        </w:rPr>
        <w:t xml:space="preserve"> </w:t>
      </w:r>
      <w:proofErr w:type="spellStart"/>
      <w:r w:rsidRPr="006A1FA7">
        <w:rPr>
          <w:color w:val="000000" w:themeColor="text1"/>
        </w:rPr>
        <w:t>të</w:t>
      </w:r>
      <w:proofErr w:type="spellEnd"/>
      <w:r w:rsidRPr="006A1FA7">
        <w:rPr>
          <w:color w:val="000000" w:themeColor="text1"/>
        </w:rPr>
        <w:t xml:space="preserve"> </w:t>
      </w:r>
      <w:proofErr w:type="spellStart"/>
      <w:r w:rsidRPr="006A1FA7">
        <w:rPr>
          <w:color w:val="000000" w:themeColor="text1"/>
        </w:rPr>
        <w:t>përputhshmërisë</w:t>
      </w:r>
      <w:proofErr w:type="spellEnd"/>
      <w:r w:rsidRPr="006A1FA7">
        <w:rPr>
          <w:color w:val="000000" w:themeColor="text1"/>
        </w:rPr>
        <w:t xml:space="preserve"> </w:t>
      </w:r>
      <w:proofErr w:type="spellStart"/>
      <w:r w:rsidRPr="006A1FA7">
        <w:rPr>
          <w:color w:val="000000" w:themeColor="text1"/>
        </w:rPr>
        <w:t>së</w:t>
      </w:r>
      <w:proofErr w:type="spellEnd"/>
      <w:r w:rsidRPr="006A1FA7">
        <w:rPr>
          <w:color w:val="000000" w:themeColor="text1"/>
        </w:rPr>
        <w:t xml:space="preserve"> </w:t>
      </w:r>
      <w:proofErr w:type="spellStart"/>
      <w:r w:rsidRPr="006A1FA7">
        <w:rPr>
          <w:color w:val="000000" w:themeColor="text1"/>
        </w:rPr>
        <w:t>të</w:t>
      </w:r>
      <w:proofErr w:type="spellEnd"/>
      <w:r w:rsidRPr="006A1FA7">
        <w:rPr>
          <w:color w:val="000000" w:themeColor="text1"/>
        </w:rPr>
        <w:t xml:space="preserve"> </w:t>
      </w:r>
      <w:proofErr w:type="spellStart"/>
      <w:r w:rsidRPr="006A1FA7">
        <w:rPr>
          <w:color w:val="000000" w:themeColor="text1"/>
        </w:rPr>
        <w:t>dhënave</w:t>
      </w:r>
      <w:proofErr w:type="spellEnd"/>
      <w:r w:rsidRPr="006A1FA7">
        <w:rPr>
          <w:color w:val="000000" w:themeColor="text1"/>
        </w:rPr>
        <w:t xml:space="preserve"> </w:t>
      </w:r>
      <w:proofErr w:type="spellStart"/>
      <w:r w:rsidRPr="006A1FA7">
        <w:rPr>
          <w:color w:val="000000" w:themeColor="text1"/>
        </w:rPr>
        <w:t>për</w:t>
      </w:r>
      <w:proofErr w:type="spellEnd"/>
      <w:r w:rsidRPr="006A1FA7">
        <w:rPr>
          <w:color w:val="000000" w:themeColor="text1"/>
        </w:rPr>
        <w:t xml:space="preserve"> </w:t>
      </w:r>
      <w:proofErr w:type="spellStart"/>
      <w:r w:rsidRPr="006A1FA7">
        <w:rPr>
          <w:color w:val="000000" w:themeColor="text1"/>
        </w:rPr>
        <w:t>përmbushjen</w:t>
      </w:r>
      <w:proofErr w:type="spellEnd"/>
      <w:r w:rsidRPr="006A1FA7">
        <w:rPr>
          <w:color w:val="000000" w:themeColor="text1"/>
        </w:rPr>
        <w:t xml:space="preserve"> e </w:t>
      </w:r>
      <w:proofErr w:type="spellStart"/>
      <w:r w:rsidRPr="006A1FA7">
        <w:rPr>
          <w:color w:val="000000" w:themeColor="text1"/>
        </w:rPr>
        <w:t>formaliteteve</w:t>
      </w:r>
      <w:proofErr w:type="spellEnd"/>
      <w:r w:rsidRPr="006A1FA7">
        <w:rPr>
          <w:color w:val="000000" w:themeColor="text1"/>
        </w:rPr>
        <w:t xml:space="preserve"> </w:t>
      </w:r>
      <w:proofErr w:type="spellStart"/>
      <w:r w:rsidRPr="006A1FA7">
        <w:rPr>
          <w:color w:val="000000" w:themeColor="text1"/>
        </w:rPr>
        <w:t>jodoganore</w:t>
      </w:r>
      <w:proofErr w:type="spellEnd"/>
      <w:r w:rsidRPr="006A1FA7">
        <w:rPr>
          <w:color w:val="000000" w:themeColor="text1"/>
        </w:rPr>
        <w:t xml:space="preserve"> </w:t>
      </w:r>
      <w:proofErr w:type="spellStart"/>
      <w:r w:rsidRPr="006A1FA7">
        <w:rPr>
          <w:color w:val="000000" w:themeColor="text1"/>
        </w:rPr>
        <w:t>t</w:t>
      </w:r>
      <w:r w:rsidR="00784786" w:rsidRPr="006A1FA7">
        <w:rPr>
          <w:color w:val="000000" w:themeColor="text1"/>
        </w:rPr>
        <w:t>ë</w:t>
      </w:r>
      <w:proofErr w:type="spellEnd"/>
      <w:r w:rsidRPr="006A1FA7">
        <w:rPr>
          <w:color w:val="000000" w:themeColor="text1"/>
        </w:rPr>
        <w:t xml:space="preserve"> </w:t>
      </w:r>
      <w:proofErr w:type="spellStart"/>
      <w:r w:rsidRPr="006A1FA7">
        <w:rPr>
          <w:color w:val="000000" w:themeColor="text1"/>
        </w:rPr>
        <w:t>lisuara</w:t>
      </w:r>
      <w:proofErr w:type="spellEnd"/>
      <w:r w:rsidRPr="006A1FA7">
        <w:rPr>
          <w:color w:val="000000" w:themeColor="text1"/>
        </w:rPr>
        <w:t xml:space="preserve"> </w:t>
      </w:r>
      <w:proofErr w:type="spellStart"/>
      <w:r w:rsidRPr="006A1FA7">
        <w:rPr>
          <w:color w:val="000000" w:themeColor="text1"/>
        </w:rPr>
        <w:t>në</w:t>
      </w:r>
      <w:proofErr w:type="spellEnd"/>
      <w:r w:rsidRPr="006A1FA7">
        <w:rPr>
          <w:color w:val="000000" w:themeColor="text1"/>
        </w:rPr>
        <w:t xml:space="preserve"> </w:t>
      </w:r>
      <w:proofErr w:type="spellStart"/>
      <w:r w:rsidRPr="006A1FA7">
        <w:rPr>
          <w:color w:val="000000" w:themeColor="text1"/>
        </w:rPr>
        <w:t>Shtojcë</w:t>
      </w:r>
      <w:proofErr w:type="spellEnd"/>
      <w:r w:rsidRPr="006A1FA7">
        <w:rPr>
          <w:color w:val="000000" w:themeColor="text1"/>
        </w:rPr>
        <w:t xml:space="preserve">, </w:t>
      </w:r>
      <w:proofErr w:type="spellStart"/>
      <w:r w:rsidRPr="006A1FA7">
        <w:rPr>
          <w:color w:val="000000" w:themeColor="text1"/>
        </w:rPr>
        <w:t>bazuar</w:t>
      </w:r>
      <w:proofErr w:type="spellEnd"/>
      <w:r w:rsidRPr="006A1FA7">
        <w:rPr>
          <w:color w:val="000000" w:themeColor="text1"/>
        </w:rPr>
        <w:t xml:space="preserve"> </w:t>
      </w:r>
      <w:proofErr w:type="spellStart"/>
      <w:r w:rsidRPr="006A1FA7">
        <w:rPr>
          <w:color w:val="000000" w:themeColor="text1"/>
        </w:rPr>
        <w:t>në</w:t>
      </w:r>
      <w:proofErr w:type="spellEnd"/>
      <w:r w:rsidRPr="006A1FA7">
        <w:rPr>
          <w:color w:val="000000" w:themeColor="text1"/>
        </w:rPr>
        <w:t xml:space="preserve"> </w:t>
      </w:r>
      <w:proofErr w:type="spellStart"/>
      <w:r w:rsidRPr="006A1FA7">
        <w:rPr>
          <w:color w:val="000000" w:themeColor="text1"/>
        </w:rPr>
        <w:t>shkëmbimin</w:t>
      </w:r>
      <w:proofErr w:type="spellEnd"/>
      <w:r w:rsidRPr="006A1FA7">
        <w:rPr>
          <w:color w:val="000000" w:themeColor="text1"/>
        </w:rPr>
        <w:t xml:space="preserve"> e </w:t>
      </w:r>
      <w:proofErr w:type="spellStart"/>
      <w:r w:rsidRPr="006A1FA7">
        <w:rPr>
          <w:color w:val="000000" w:themeColor="text1"/>
        </w:rPr>
        <w:t>të</w:t>
      </w:r>
      <w:proofErr w:type="spellEnd"/>
      <w:r w:rsidRPr="006A1FA7">
        <w:rPr>
          <w:color w:val="000000" w:themeColor="text1"/>
        </w:rPr>
        <w:t xml:space="preserve"> </w:t>
      </w:r>
      <w:proofErr w:type="spellStart"/>
      <w:r w:rsidRPr="006A1FA7">
        <w:rPr>
          <w:color w:val="000000" w:themeColor="text1"/>
        </w:rPr>
        <w:t>dhënave</w:t>
      </w:r>
      <w:proofErr w:type="spellEnd"/>
      <w:r w:rsidRPr="006A1FA7">
        <w:rPr>
          <w:color w:val="000000" w:themeColor="text1"/>
        </w:rPr>
        <w:t xml:space="preserve"> </w:t>
      </w:r>
      <w:proofErr w:type="spellStart"/>
      <w:r w:rsidRPr="006A1FA7">
        <w:rPr>
          <w:color w:val="000000" w:themeColor="text1"/>
        </w:rPr>
        <w:t>në</w:t>
      </w:r>
      <w:proofErr w:type="spellEnd"/>
      <w:r w:rsidRPr="006A1FA7">
        <w:rPr>
          <w:color w:val="000000" w:themeColor="text1"/>
        </w:rPr>
        <w:t xml:space="preserve"> </w:t>
      </w:r>
      <w:proofErr w:type="spellStart"/>
      <w:r w:rsidRPr="006A1FA7">
        <w:rPr>
          <w:color w:val="000000" w:themeColor="text1"/>
        </w:rPr>
        <w:t>mjedisin</w:t>
      </w:r>
      <w:proofErr w:type="spellEnd"/>
      <w:r w:rsidRPr="006A1FA7">
        <w:rPr>
          <w:color w:val="000000" w:themeColor="text1"/>
        </w:rPr>
        <w:t xml:space="preserve"> e DVKD midis </w:t>
      </w:r>
      <w:proofErr w:type="spellStart"/>
      <w:r w:rsidRPr="006A1FA7">
        <w:rPr>
          <w:color w:val="000000" w:themeColor="text1"/>
        </w:rPr>
        <w:t>autoriteteve</w:t>
      </w:r>
      <w:proofErr w:type="spellEnd"/>
      <w:r w:rsidRPr="006A1FA7">
        <w:rPr>
          <w:color w:val="000000" w:themeColor="text1"/>
        </w:rPr>
        <w:t xml:space="preserve"> </w:t>
      </w:r>
      <w:proofErr w:type="spellStart"/>
      <w:r w:rsidRPr="006A1FA7">
        <w:rPr>
          <w:color w:val="000000" w:themeColor="text1"/>
        </w:rPr>
        <w:t>doganore</w:t>
      </w:r>
      <w:proofErr w:type="spellEnd"/>
      <w:r w:rsidRPr="006A1FA7">
        <w:rPr>
          <w:color w:val="000000" w:themeColor="text1"/>
        </w:rPr>
        <w:t xml:space="preserve"> </w:t>
      </w:r>
      <w:proofErr w:type="spellStart"/>
      <w:r w:rsidRPr="006A1FA7">
        <w:rPr>
          <w:color w:val="000000" w:themeColor="text1"/>
        </w:rPr>
        <w:t>dhe</w:t>
      </w:r>
      <w:proofErr w:type="spellEnd"/>
      <w:r w:rsidRPr="006A1FA7">
        <w:rPr>
          <w:color w:val="000000" w:themeColor="text1"/>
        </w:rPr>
        <w:t xml:space="preserve"> </w:t>
      </w:r>
      <w:proofErr w:type="spellStart"/>
      <w:r w:rsidRPr="006A1FA7">
        <w:rPr>
          <w:color w:val="000000" w:themeColor="text1"/>
        </w:rPr>
        <w:t>sistemeve</w:t>
      </w:r>
      <w:proofErr w:type="spellEnd"/>
      <w:r w:rsidRPr="006A1FA7">
        <w:rPr>
          <w:color w:val="000000" w:themeColor="text1"/>
        </w:rPr>
        <w:t xml:space="preserve"> </w:t>
      </w:r>
      <w:proofErr w:type="spellStart"/>
      <w:r w:rsidRPr="006A1FA7">
        <w:rPr>
          <w:color w:val="000000" w:themeColor="text1"/>
        </w:rPr>
        <w:t>përkatëse</w:t>
      </w:r>
      <w:proofErr w:type="spellEnd"/>
      <w:r w:rsidRPr="006A1FA7">
        <w:rPr>
          <w:color w:val="000000" w:themeColor="text1"/>
        </w:rPr>
        <w:t xml:space="preserve"> </w:t>
      </w:r>
      <w:proofErr w:type="spellStart"/>
      <w:r w:rsidRPr="006A1FA7">
        <w:rPr>
          <w:color w:val="000000" w:themeColor="text1"/>
        </w:rPr>
        <w:t>jodoganore</w:t>
      </w:r>
      <w:proofErr w:type="spellEnd"/>
      <w:r w:rsidRPr="006A1FA7">
        <w:rPr>
          <w:color w:val="000000" w:themeColor="text1"/>
        </w:rPr>
        <w:t>.</w:t>
      </w:r>
    </w:p>
    <w:p w14:paraId="1EE12E16" w14:textId="77777777" w:rsidR="00071B49" w:rsidRDefault="00071B49" w:rsidP="00071B49">
      <w:pPr>
        <w:pStyle w:val="ListParagraph"/>
        <w:jc w:val="both"/>
        <w:rPr>
          <w:color w:val="000000" w:themeColor="text1"/>
        </w:rPr>
      </w:pPr>
    </w:p>
    <w:p w14:paraId="7AE64399" w14:textId="5632E118" w:rsidR="00071B49" w:rsidRDefault="009C008E" w:rsidP="00071B49">
      <w:pPr>
        <w:pStyle w:val="ListParagraph"/>
        <w:numPr>
          <w:ilvl w:val="0"/>
          <w:numId w:val="41"/>
        </w:numPr>
        <w:jc w:val="both"/>
        <w:rPr>
          <w:color w:val="000000" w:themeColor="text1"/>
        </w:rPr>
      </w:pPr>
      <w:proofErr w:type="spellStart"/>
      <w:r w:rsidRPr="00071B49">
        <w:rPr>
          <w:color w:val="000000" w:themeColor="text1"/>
        </w:rPr>
        <w:t>Funksionet</w:t>
      </w:r>
      <w:proofErr w:type="spellEnd"/>
      <w:r w:rsidRPr="00071B49">
        <w:rPr>
          <w:color w:val="000000" w:themeColor="text1"/>
        </w:rPr>
        <w:t xml:space="preserve"> e </w:t>
      </w:r>
      <w:proofErr w:type="spellStart"/>
      <w:r w:rsidRPr="00071B49">
        <w:rPr>
          <w:color w:val="000000" w:themeColor="text1"/>
        </w:rPr>
        <w:t>renditura</w:t>
      </w:r>
      <w:proofErr w:type="spellEnd"/>
      <w:r w:rsidRPr="00071B49">
        <w:rPr>
          <w:color w:val="000000" w:themeColor="text1"/>
        </w:rPr>
        <w:t xml:space="preserve"> </w:t>
      </w:r>
      <w:proofErr w:type="spellStart"/>
      <w:r w:rsidRPr="00071B49">
        <w:rPr>
          <w:color w:val="000000" w:themeColor="text1"/>
        </w:rPr>
        <w:t>në</w:t>
      </w:r>
      <w:proofErr w:type="spellEnd"/>
      <w:r w:rsidRPr="00071B49">
        <w:rPr>
          <w:color w:val="000000" w:themeColor="text1"/>
        </w:rPr>
        <w:t xml:space="preserve"> </w:t>
      </w:r>
      <w:proofErr w:type="spellStart"/>
      <w:r w:rsidRPr="00071B49">
        <w:rPr>
          <w:color w:val="000000" w:themeColor="text1"/>
        </w:rPr>
        <w:t>pikën</w:t>
      </w:r>
      <w:proofErr w:type="spellEnd"/>
      <w:r w:rsidRPr="00071B49">
        <w:rPr>
          <w:color w:val="000000" w:themeColor="text1"/>
        </w:rPr>
        <w:t xml:space="preserve"> 2) </w:t>
      </w:r>
      <w:proofErr w:type="spellStart"/>
      <w:r w:rsidRPr="00071B49">
        <w:rPr>
          <w:color w:val="000000" w:themeColor="text1"/>
        </w:rPr>
        <w:t>të</w:t>
      </w:r>
      <w:proofErr w:type="spellEnd"/>
      <w:r w:rsidRPr="00071B49">
        <w:rPr>
          <w:color w:val="000000" w:themeColor="text1"/>
        </w:rPr>
        <w:t xml:space="preserve"> </w:t>
      </w:r>
      <w:proofErr w:type="spellStart"/>
      <w:r w:rsidRPr="00071B49">
        <w:rPr>
          <w:color w:val="000000" w:themeColor="text1"/>
        </w:rPr>
        <w:t>këtij</w:t>
      </w:r>
      <w:proofErr w:type="spellEnd"/>
      <w:r w:rsidRPr="00071B49">
        <w:rPr>
          <w:color w:val="000000" w:themeColor="text1"/>
        </w:rPr>
        <w:t xml:space="preserve"> </w:t>
      </w:r>
      <w:proofErr w:type="spellStart"/>
      <w:r w:rsidRPr="00071B49">
        <w:rPr>
          <w:color w:val="000000" w:themeColor="text1"/>
        </w:rPr>
        <w:t>neni</w:t>
      </w:r>
      <w:proofErr w:type="spellEnd"/>
      <w:r w:rsidRPr="00071B49">
        <w:rPr>
          <w:color w:val="000000" w:themeColor="text1"/>
        </w:rPr>
        <w:t xml:space="preserve">, </w:t>
      </w:r>
      <w:proofErr w:type="spellStart"/>
      <w:r w:rsidRPr="00071B49">
        <w:rPr>
          <w:color w:val="000000" w:themeColor="text1"/>
        </w:rPr>
        <w:t>zbatohen</w:t>
      </w:r>
      <w:proofErr w:type="spellEnd"/>
      <w:r w:rsidRPr="00071B49">
        <w:rPr>
          <w:color w:val="000000" w:themeColor="text1"/>
        </w:rPr>
        <w:t xml:space="preserve"> </w:t>
      </w:r>
      <w:proofErr w:type="spellStart"/>
      <w:r w:rsidRPr="00071B49">
        <w:rPr>
          <w:color w:val="000000" w:themeColor="text1"/>
        </w:rPr>
        <w:t>edhe</w:t>
      </w:r>
      <w:proofErr w:type="spellEnd"/>
      <w:r w:rsidRPr="00071B49">
        <w:rPr>
          <w:color w:val="000000" w:themeColor="text1"/>
        </w:rPr>
        <w:t xml:space="preserve"> </w:t>
      </w:r>
      <w:proofErr w:type="spellStart"/>
      <w:r w:rsidRPr="00071B49">
        <w:rPr>
          <w:color w:val="000000" w:themeColor="text1"/>
        </w:rPr>
        <w:t>për</w:t>
      </w:r>
      <w:proofErr w:type="spellEnd"/>
      <w:r w:rsidRPr="00071B49">
        <w:rPr>
          <w:color w:val="000000" w:themeColor="text1"/>
        </w:rPr>
        <w:t xml:space="preserve"> </w:t>
      </w:r>
      <w:proofErr w:type="spellStart"/>
      <w:r w:rsidRPr="00071B49">
        <w:rPr>
          <w:color w:val="000000" w:themeColor="text1"/>
        </w:rPr>
        <w:t>secilën</w:t>
      </w:r>
      <w:proofErr w:type="spellEnd"/>
      <w:r w:rsidRPr="00071B49">
        <w:rPr>
          <w:color w:val="000000" w:themeColor="text1"/>
        </w:rPr>
        <w:t xml:space="preserve"> </w:t>
      </w:r>
      <w:proofErr w:type="spellStart"/>
      <w:r w:rsidRPr="00071B49">
        <w:rPr>
          <w:color w:val="000000" w:themeColor="text1"/>
        </w:rPr>
        <w:t>prej</w:t>
      </w:r>
      <w:proofErr w:type="spellEnd"/>
      <w:r w:rsidRPr="00071B49">
        <w:rPr>
          <w:color w:val="000000" w:themeColor="text1"/>
        </w:rPr>
        <w:t xml:space="preserve"> </w:t>
      </w:r>
      <w:proofErr w:type="spellStart"/>
      <w:r w:rsidRPr="00071B49">
        <w:rPr>
          <w:color w:val="000000" w:themeColor="text1"/>
        </w:rPr>
        <w:t>formaliteteve</w:t>
      </w:r>
      <w:proofErr w:type="spellEnd"/>
      <w:r w:rsidRPr="00071B49">
        <w:rPr>
          <w:color w:val="000000" w:themeColor="text1"/>
        </w:rPr>
        <w:t xml:space="preserve"> </w:t>
      </w:r>
      <w:proofErr w:type="spellStart"/>
      <w:r w:rsidRPr="00071B49">
        <w:rPr>
          <w:color w:val="000000" w:themeColor="text1"/>
        </w:rPr>
        <w:t>jodoganore</w:t>
      </w:r>
      <w:proofErr w:type="spellEnd"/>
      <w:r w:rsidRPr="00071B49">
        <w:rPr>
          <w:color w:val="000000" w:themeColor="text1"/>
        </w:rPr>
        <w:t xml:space="preserve"> </w:t>
      </w:r>
      <w:proofErr w:type="spellStart"/>
      <w:r w:rsidRPr="00071B49">
        <w:rPr>
          <w:color w:val="000000" w:themeColor="text1"/>
        </w:rPr>
        <w:t>dhe</w:t>
      </w:r>
      <w:proofErr w:type="spellEnd"/>
      <w:r w:rsidRPr="00071B49">
        <w:rPr>
          <w:color w:val="000000" w:themeColor="text1"/>
        </w:rPr>
        <w:t xml:space="preserve"> </w:t>
      </w:r>
      <w:proofErr w:type="spellStart"/>
      <w:r w:rsidRPr="00071B49">
        <w:rPr>
          <w:color w:val="000000" w:themeColor="text1"/>
        </w:rPr>
        <w:t>sistemeve</w:t>
      </w:r>
      <w:proofErr w:type="spellEnd"/>
      <w:r w:rsidRPr="00071B49">
        <w:rPr>
          <w:color w:val="000000" w:themeColor="text1"/>
        </w:rPr>
        <w:t xml:space="preserve"> </w:t>
      </w:r>
      <w:proofErr w:type="spellStart"/>
      <w:r w:rsidRPr="00071B49">
        <w:rPr>
          <w:color w:val="000000" w:themeColor="text1"/>
        </w:rPr>
        <w:t>përkatëse</w:t>
      </w:r>
      <w:proofErr w:type="spellEnd"/>
      <w:r w:rsidRPr="00071B49">
        <w:rPr>
          <w:color w:val="000000" w:themeColor="text1"/>
        </w:rPr>
        <w:t xml:space="preserve"> </w:t>
      </w:r>
      <w:proofErr w:type="spellStart"/>
      <w:r w:rsidRPr="00071B49">
        <w:rPr>
          <w:color w:val="000000" w:themeColor="text1"/>
        </w:rPr>
        <w:t>të</w:t>
      </w:r>
      <w:proofErr w:type="spellEnd"/>
      <w:r w:rsidRPr="00071B49">
        <w:rPr>
          <w:color w:val="000000" w:themeColor="text1"/>
        </w:rPr>
        <w:t xml:space="preserve"> </w:t>
      </w:r>
      <w:proofErr w:type="spellStart"/>
      <w:r w:rsidRPr="00071B49">
        <w:rPr>
          <w:color w:val="000000" w:themeColor="text1"/>
        </w:rPr>
        <w:t>Autoriteteve</w:t>
      </w:r>
      <w:proofErr w:type="spellEnd"/>
      <w:r w:rsidRPr="00071B49">
        <w:rPr>
          <w:color w:val="000000" w:themeColor="text1"/>
        </w:rPr>
        <w:t xml:space="preserve"> </w:t>
      </w:r>
      <w:proofErr w:type="spellStart"/>
      <w:r w:rsidRPr="00071B49">
        <w:rPr>
          <w:color w:val="000000" w:themeColor="text1"/>
        </w:rPr>
        <w:t>Kompetente</w:t>
      </w:r>
      <w:proofErr w:type="spellEnd"/>
      <w:r w:rsidRPr="00071B49">
        <w:rPr>
          <w:color w:val="000000" w:themeColor="text1"/>
        </w:rPr>
        <w:t xml:space="preserve"> </w:t>
      </w:r>
      <w:proofErr w:type="spellStart"/>
      <w:r w:rsidRPr="00071B49">
        <w:rPr>
          <w:color w:val="000000" w:themeColor="text1"/>
        </w:rPr>
        <w:t>Bashkërenduese</w:t>
      </w:r>
      <w:proofErr w:type="spellEnd"/>
      <w:r w:rsidRPr="00071B49">
        <w:rPr>
          <w:color w:val="000000" w:themeColor="text1"/>
        </w:rPr>
        <w:t xml:space="preserve"> </w:t>
      </w:r>
      <w:proofErr w:type="spellStart"/>
      <w:r w:rsidRPr="00071B49">
        <w:rPr>
          <w:color w:val="000000" w:themeColor="text1"/>
        </w:rPr>
        <w:t>të</w:t>
      </w:r>
      <w:proofErr w:type="spellEnd"/>
      <w:r w:rsidRPr="00071B49">
        <w:rPr>
          <w:color w:val="000000" w:themeColor="text1"/>
        </w:rPr>
        <w:t xml:space="preserve"> </w:t>
      </w:r>
      <w:proofErr w:type="spellStart"/>
      <w:r w:rsidRPr="00071B49">
        <w:rPr>
          <w:color w:val="000000" w:themeColor="text1"/>
        </w:rPr>
        <w:t>listuara</w:t>
      </w:r>
      <w:proofErr w:type="spellEnd"/>
      <w:r w:rsidRPr="00071B49">
        <w:rPr>
          <w:color w:val="000000" w:themeColor="text1"/>
        </w:rPr>
        <w:t xml:space="preserve"> </w:t>
      </w:r>
      <w:proofErr w:type="spellStart"/>
      <w:r w:rsidRPr="00071B49">
        <w:rPr>
          <w:color w:val="000000" w:themeColor="text1"/>
        </w:rPr>
        <w:t>në</w:t>
      </w:r>
      <w:proofErr w:type="spellEnd"/>
      <w:r w:rsidRPr="00071B49">
        <w:rPr>
          <w:color w:val="000000" w:themeColor="text1"/>
        </w:rPr>
        <w:t xml:space="preserve"> </w:t>
      </w:r>
      <w:proofErr w:type="spellStart"/>
      <w:r w:rsidRPr="00071B49">
        <w:rPr>
          <w:color w:val="000000" w:themeColor="text1"/>
        </w:rPr>
        <w:t>Lidhjen</w:t>
      </w:r>
      <w:proofErr w:type="spellEnd"/>
      <w:r w:rsidRPr="00071B49">
        <w:rPr>
          <w:color w:val="000000" w:themeColor="text1"/>
        </w:rPr>
        <w:t xml:space="preserve"> B </w:t>
      </w:r>
      <w:proofErr w:type="spellStart"/>
      <w:r w:rsidRPr="00071B49">
        <w:rPr>
          <w:color w:val="000000" w:themeColor="text1"/>
        </w:rPr>
        <w:t>të</w:t>
      </w:r>
      <w:proofErr w:type="spellEnd"/>
      <w:r w:rsidRPr="00071B49">
        <w:rPr>
          <w:color w:val="000000" w:themeColor="text1"/>
        </w:rPr>
        <w:t xml:space="preserve"> </w:t>
      </w:r>
      <w:proofErr w:type="spellStart"/>
      <w:r w:rsidRPr="00071B49">
        <w:rPr>
          <w:color w:val="000000" w:themeColor="text1"/>
        </w:rPr>
        <w:t>Shtojcës</w:t>
      </w:r>
      <w:proofErr w:type="spellEnd"/>
      <w:r w:rsidRPr="00071B49">
        <w:rPr>
          <w:color w:val="000000" w:themeColor="text1"/>
        </w:rPr>
        <w:t xml:space="preserve">, </w:t>
      </w:r>
      <w:proofErr w:type="spellStart"/>
      <w:r w:rsidRPr="00071B49">
        <w:rPr>
          <w:color w:val="000000" w:themeColor="text1"/>
        </w:rPr>
        <w:t>kur</w:t>
      </w:r>
      <w:proofErr w:type="spellEnd"/>
      <w:r w:rsidRPr="00071B49">
        <w:rPr>
          <w:color w:val="000000" w:themeColor="text1"/>
        </w:rPr>
        <w:t xml:space="preserve"> </w:t>
      </w:r>
      <w:proofErr w:type="spellStart"/>
      <w:r w:rsidRPr="00071B49">
        <w:rPr>
          <w:color w:val="000000" w:themeColor="text1"/>
        </w:rPr>
        <w:t>ato</w:t>
      </w:r>
      <w:proofErr w:type="spellEnd"/>
      <w:r w:rsidRPr="00071B49">
        <w:rPr>
          <w:color w:val="000000" w:themeColor="text1"/>
        </w:rPr>
        <w:t xml:space="preserve"> </w:t>
      </w:r>
      <w:proofErr w:type="spellStart"/>
      <w:r w:rsidRPr="00071B49">
        <w:rPr>
          <w:color w:val="000000" w:themeColor="text1"/>
        </w:rPr>
        <w:t>bëhen</w:t>
      </w:r>
      <w:proofErr w:type="spellEnd"/>
      <w:r w:rsidRPr="00071B49">
        <w:rPr>
          <w:color w:val="000000" w:themeColor="text1"/>
        </w:rPr>
        <w:t xml:space="preserve"> </w:t>
      </w:r>
      <w:proofErr w:type="spellStart"/>
      <w:r w:rsidRPr="00071B49">
        <w:rPr>
          <w:color w:val="000000" w:themeColor="text1"/>
        </w:rPr>
        <w:t>pjesë</w:t>
      </w:r>
      <w:proofErr w:type="spellEnd"/>
      <w:r w:rsidRPr="00071B49">
        <w:rPr>
          <w:color w:val="000000" w:themeColor="text1"/>
        </w:rPr>
        <w:t xml:space="preserve"> e </w:t>
      </w:r>
      <w:proofErr w:type="spellStart"/>
      <w:r w:rsidRPr="00071B49">
        <w:rPr>
          <w:color w:val="000000" w:themeColor="text1"/>
        </w:rPr>
        <w:t>mjedisit</w:t>
      </w:r>
      <w:proofErr w:type="spellEnd"/>
      <w:r w:rsidRPr="00071B49">
        <w:rPr>
          <w:color w:val="000000" w:themeColor="text1"/>
        </w:rPr>
        <w:t xml:space="preserve"> </w:t>
      </w:r>
      <w:proofErr w:type="spellStart"/>
      <w:r w:rsidRPr="00071B49">
        <w:rPr>
          <w:color w:val="000000" w:themeColor="text1"/>
        </w:rPr>
        <w:t>të</w:t>
      </w:r>
      <w:proofErr w:type="spellEnd"/>
      <w:r w:rsidRPr="00071B49">
        <w:rPr>
          <w:color w:val="000000" w:themeColor="text1"/>
        </w:rPr>
        <w:t xml:space="preserve"> </w:t>
      </w:r>
      <w:proofErr w:type="spellStart"/>
      <w:r w:rsidRPr="00071B49">
        <w:rPr>
          <w:color w:val="000000" w:themeColor="text1"/>
        </w:rPr>
        <w:t>Dritares</w:t>
      </w:r>
      <w:proofErr w:type="spellEnd"/>
      <w:r w:rsidRPr="00071B49">
        <w:rPr>
          <w:color w:val="000000" w:themeColor="text1"/>
        </w:rPr>
        <w:t xml:space="preserve"> </w:t>
      </w:r>
      <w:proofErr w:type="spellStart"/>
      <w:r w:rsidRPr="00071B49">
        <w:rPr>
          <w:color w:val="000000" w:themeColor="text1"/>
        </w:rPr>
        <w:t>së</w:t>
      </w:r>
      <w:proofErr w:type="spellEnd"/>
      <w:r w:rsidRPr="00071B49">
        <w:rPr>
          <w:color w:val="000000" w:themeColor="text1"/>
        </w:rPr>
        <w:t xml:space="preserve"> </w:t>
      </w:r>
      <w:proofErr w:type="spellStart"/>
      <w:r w:rsidRPr="00071B49">
        <w:rPr>
          <w:color w:val="000000" w:themeColor="text1"/>
        </w:rPr>
        <w:t>Vetme</w:t>
      </w:r>
      <w:proofErr w:type="spellEnd"/>
      <w:r w:rsidRPr="00071B49">
        <w:rPr>
          <w:color w:val="000000" w:themeColor="text1"/>
        </w:rPr>
        <w:t xml:space="preserve"> </w:t>
      </w:r>
      <w:proofErr w:type="spellStart"/>
      <w:r w:rsidRPr="00071B49">
        <w:rPr>
          <w:color w:val="000000" w:themeColor="text1"/>
        </w:rPr>
        <w:t>Kombëtare</w:t>
      </w:r>
      <w:proofErr w:type="spellEnd"/>
      <w:r w:rsidRPr="00071B49">
        <w:rPr>
          <w:color w:val="000000" w:themeColor="text1"/>
        </w:rPr>
        <w:t xml:space="preserve"> </w:t>
      </w:r>
      <w:proofErr w:type="spellStart"/>
      <w:r w:rsidRPr="00071B49">
        <w:rPr>
          <w:color w:val="000000" w:themeColor="text1"/>
        </w:rPr>
        <w:t>për</w:t>
      </w:r>
      <w:proofErr w:type="spellEnd"/>
      <w:r w:rsidRPr="00071B49">
        <w:rPr>
          <w:color w:val="000000" w:themeColor="text1"/>
        </w:rPr>
        <w:t xml:space="preserve"> </w:t>
      </w:r>
      <w:proofErr w:type="spellStart"/>
      <w:r w:rsidRPr="00071B49">
        <w:rPr>
          <w:color w:val="000000" w:themeColor="text1"/>
        </w:rPr>
        <w:t>doganat</w:t>
      </w:r>
      <w:proofErr w:type="spellEnd"/>
      <w:r w:rsidRPr="00071B49">
        <w:rPr>
          <w:color w:val="000000" w:themeColor="text1"/>
        </w:rPr>
        <w:t xml:space="preserve"> </w:t>
      </w:r>
      <w:proofErr w:type="spellStart"/>
      <w:r w:rsidRPr="00071B49">
        <w:rPr>
          <w:color w:val="000000" w:themeColor="text1"/>
        </w:rPr>
        <w:t>në</w:t>
      </w:r>
      <w:proofErr w:type="spellEnd"/>
      <w:r w:rsidRPr="00071B49">
        <w:rPr>
          <w:color w:val="000000" w:themeColor="text1"/>
        </w:rPr>
        <w:t xml:space="preserve"> </w:t>
      </w:r>
      <w:proofErr w:type="spellStart"/>
      <w:r w:rsidRPr="00071B49">
        <w:rPr>
          <w:color w:val="000000" w:themeColor="text1"/>
        </w:rPr>
        <w:t>Republikën</w:t>
      </w:r>
      <w:proofErr w:type="spellEnd"/>
      <w:r w:rsidRPr="00071B49">
        <w:rPr>
          <w:color w:val="000000" w:themeColor="text1"/>
        </w:rPr>
        <w:t xml:space="preserve"> e </w:t>
      </w:r>
      <w:proofErr w:type="spellStart"/>
      <w:r w:rsidRPr="00071B49">
        <w:rPr>
          <w:color w:val="000000" w:themeColor="text1"/>
        </w:rPr>
        <w:t>Shqipëris</w:t>
      </w:r>
      <w:r w:rsidR="006A1FA7" w:rsidRPr="00071B49">
        <w:rPr>
          <w:color w:val="000000" w:themeColor="text1"/>
        </w:rPr>
        <w:t>ë</w:t>
      </w:r>
      <w:proofErr w:type="spellEnd"/>
      <w:r w:rsidRPr="00071B49">
        <w:rPr>
          <w:color w:val="000000" w:themeColor="text1"/>
        </w:rPr>
        <w:t>.</w:t>
      </w:r>
    </w:p>
    <w:p w14:paraId="78F24A61" w14:textId="77777777" w:rsidR="00071B49" w:rsidRDefault="00071B49" w:rsidP="00071B49">
      <w:pPr>
        <w:pStyle w:val="ListParagraph"/>
        <w:jc w:val="both"/>
        <w:rPr>
          <w:color w:val="000000" w:themeColor="text1"/>
        </w:rPr>
      </w:pPr>
    </w:p>
    <w:p w14:paraId="74500752" w14:textId="49D7E7D9" w:rsidR="009C008E" w:rsidRPr="00071B49" w:rsidRDefault="009C008E" w:rsidP="00071B49">
      <w:pPr>
        <w:pStyle w:val="ListParagraph"/>
        <w:numPr>
          <w:ilvl w:val="0"/>
          <w:numId w:val="41"/>
        </w:numPr>
        <w:jc w:val="both"/>
        <w:rPr>
          <w:color w:val="000000" w:themeColor="text1"/>
        </w:rPr>
      </w:pPr>
      <w:proofErr w:type="spellStart"/>
      <w:r w:rsidRPr="00071B49">
        <w:rPr>
          <w:color w:val="000000" w:themeColor="text1"/>
        </w:rPr>
        <w:t>Mjedisi</w:t>
      </w:r>
      <w:proofErr w:type="spellEnd"/>
      <w:r w:rsidRPr="00071B49">
        <w:rPr>
          <w:color w:val="000000" w:themeColor="text1"/>
        </w:rPr>
        <w:t xml:space="preserve"> </w:t>
      </w:r>
      <w:proofErr w:type="spellStart"/>
      <w:r w:rsidRPr="00071B49">
        <w:rPr>
          <w:color w:val="000000" w:themeColor="text1"/>
        </w:rPr>
        <w:t>kombëtar</w:t>
      </w:r>
      <w:proofErr w:type="spellEnd"/>
      <w:r w:rsidRPr="00071B49">
        <w:rPr>
          <w:color w:val="000000" w:themeColor="text1"/>
        </w:rPr>
        <w:t xml:space="preserve"> me </w:t>
      </w:r>
      <w:proofErr w:type="spellStart"/>
      <w:r w:rsidRPr="00071B49">
        <w:rPr>
          <w:color w:val="000000" w:themeColor="text1"/>
        </w:rPr>
        <w:t>dritare</w:t>
      </w:r>
      <w:proofErr w:type="spellEnd"/>
      <w:r w:rsidRPr="00071B49">
        <w:rPr>
          <w:color w:val="000000" w:themeColor="text1"/>
        </w:rPr>
        <w:t xml:space="preserve"> </w:t>
      </w:r>
      <w:proofErr w:type="spellStart"/>
      <w:r w:rsidRPr="00071B49">
        <w:rPr>
          <w:color w:val="000000" w:themeColor="text1"/>
        </w:rPr>
        <w:t>të</w:t>
      </w:r>
      <w:proofErr w:type="spellEnd"/>
      <w:r w:rsidRPr="00071B49">
        <w:rPr>
          <w:color w:val="000000" w:themeColor="text1"/>
        </w:rPr>
        <w:t xml:space="preserve"> </w:t>
      </w:r>
      <w:proofErr w:type="spellStart"/>
      <w:r w:rsidRPr="00071B49">
        <w:rPr>
          <w:color w:val="000000" w:themeColor="text1"/>
        </w:rPr>
        <w:t>vetme</w:t>
      </w:r>
      <w:proofErr w:type="spellEnd"/>
      <w:r w:rsidRPr="00071B49">
        <w:rPr>
          <w:color w:val="000000" w:themeColor="text1"/>
        </w:rPr>
        <w:t xml:space="preserve"> </w:t>
      </w:r>
      <w:proofErr w:type="spellStart"/>
      <w:r w:rsidRPr="00071B49">
        <w:rPr>
          <w:color w:val="000000" w:themeColor="text1"/>
        </w:rPr>
        <w:t>për</w:t>
      </w:r>
      <w:proofErr w:type="spellEnd"/>
      <w:r w:rsidRPr="00071B49">
        <w:rPr>
          <w:color w:val="000000" w:themeColor="text1"/>
        </w:rPr>
        <w:t xml:space="preserve"> </w:t>
      </w:r>
      <w:proofErr w:type="spellStart"/>
      <w:r w:rsidRPr="00071B49">
        <w:rPr>
          <w:color w:val="000000" w:themeColor="text1"/>
        </w:rPr>
        <w:t>doganat</w:t>
      </w:r>
      <w:proofErr w:type="spellEnd"/>
      <w:r w:rsidRPr="00071B49">
        <w:rPr>
          <w:color w:val="000000" w:themeColor="text1"/>
        </w:rPr>
        <w:t xml:space="preserve"> </w:t>
      </w:r>
      <w:proofErr w:type="spellStart"/>
      <w:r w:rsidRPr="00071B49">
        <w:rPr>
          <w:color w:val="000000" w:themeColor="text1"/>
        </w:rPr>
        <w:t>mund</w:t>
      </w:r>
      <w:proofErr w:type="spellEnd"/>
      <w:r w:rsidRPr="00071B49">
        <w:rPr>
          <w:color w:val="000000" w:themeColor="text1"/>
        </w:rPr>
        <w:t xml:space="preserve"> </w:t>
      </w:r>
      <w:proofErr w:type="spellStart"/>
      <w:r w:rsidRPr="00071B49">
        <w:rPr>
          <w:color w:val="000000" w:themeColor="text1"/>
        </w:rPr>
        <w:t>të</w:t>
      </w:r>
      <w:proofErr w:type="spellEnd"/>
      <w:r w:rsidRPr="00071B49">
        <w:rPr>
          <w:color w:val="000000" w:themeColor="text1"/>
        </w:rPr>
        <w:t xml:space="preserve"> </w:t>
      </w:r>
      <w:proofErr w:type="spellStart"/>
      <w:r w:rsidRPr="00071B49">
        <w:rPr>
          <w:color w:val="000000" w:themeColor="text1"/>
        </w:rPr>
        <w:t>përdoret</w:t>
      </w:r>
      <w:proofErr w:type="spellEnd"/>
      <w:r w:rsidRPr="00071B49">
        <w:rPr>
          <w:color w:val="000000" w:themeColor="text1"/>
        </w:rPr>
        <w:t xml:space="preserve"> </w:t>
      </w:r>
      <w:proofErr w:type="spellStart"/>
      <w:r w:rsidRPr="00071B49">
        <w:rPr>
          <w:color w:val="000000" w:themeColor="text1"/>
        </w:rPr>
        <w:t>si</w:t>
      </w:r>
      <w:proofErr w:type="spellEnd"/>
      <w:r w:rsidRPr="00071B49">
        <w:rPr>
          <w:color w:val="000000" w:themeColor="text1"/>
        </w:rPr>
        <w:t xml:space="preserve"> </w:t>
      </w:r>
      <w:proofErr w:type="spellStart"/>
      <w:r w:rsidRPr="00071B49">
        <w:rPr>
          <w:color w:val="000000" w:themeColor="text1"/>
        </w:rPr>
        <w:t>një</w:t>
      </w:r>
      <w:proofErr w:type="spellEnd"/>
      <w:r w:rsidRPr="00071B49">
        <w:rPr>
          <w:color w:val="000000" w:themeColor="text1"/>
        </w:rPr>
        <w:t xml:space="preserve"> </w:t>
      </w:r>
      <w:proofErr w:type="spellStart"/>
      <w:r w:rsidRPr="00071B49">
        <w:rPr>
          <w:color w:val="000000" w:themeColor="text1"/>
        </w:rPr>
        <w:t>platformë</w:t>
      </w:r>
      <w:proofErr w:type="spellEnd"/>
      <w:r w:rsidRPr="00071B49">
        <w:rPr>
          <w:color w:val="000000" w:themeColor="text1"/>
        </w:rPr>
        <w:t xml:space="preserve"> </w:t>
      </w:r>
      <w:proofErr w:type="spellStart"/>
      <w:r w:rsidRPr="00071B49">
        <w:rPr>
          <w:color w:val="000000" w:themeColor="text1"/>
        </w:rPr>
        <w:t>për</w:t>
      </w:r>
      <w:proofErr w:type="spellEnd"/>
      <w:r w:rsidRPr="00071B49">
        <w:rPr>
          <w:color w:val="000000" w:themeColor="text1"/>
        </w:rPr>
        <w:t xml:space="preserve"> </w:t>
      </w:r>
      <w:proofErr w:type="spellStart"/>
      <w:r w:rsidRPr="00071B49">
        <w:rPr>
          <w:color w:val="000000" w:themeColor="text1"/>
        </w:rPr>
        <w:t>të</w:t>
      </w:r>
      <w:proofErr w:type="spellEnd"/>
      <w:r w:rsidRPr="00071B49">
        <w:rPr>
          <w:color w:val="000000" w:themeColor="text1"/>
        </w:rPr>
        <w:t xml:space="preserve"> </w:t>
      </w:r>
      <w:proofErr w:type="spellStart"/>
      <w:r w:rsidRPr="00071B49">
        <w:rPr>
          <w:color w:val="000000" w:themeColor="text1"/>
        </w:rPr>
        <w:t>koordinuar</w:t>
      </w:r>
      <w:proofErr w:type="spellEnd"/>
      <w:r w:rsidRPr="00071B49">
        <w:rPr>
          <w:color w:val="000000" w:themeColor="text1"/>
        </w:rPr>
        <w:t xml:space="preserve"> </w:t>
      </w:r>
      <w:proofErr w:type="spellStart"/>
      <w:r w:rsidRPr="00071B49">
        <w:rPr>
          <w:color w:val="000000" w:themeColor="text1"/>
        </w:rPr>
        <w:t>kontrollet</w:t>
      </w:r>
      <w:proofErr w:type="spellEnd"/>
      <w:r w:rsidRPr="00071B49">
        <w:rPr>
          <w:color w:val="000000" w:themeColor="text1"/>
        </w:rPr>
        <w:t xml:space="preserve"> e </w:t>
      </w:r>
      <w:proofErr w:type="spellStart"/>
      <w:r w:rsidRPr="00071B49">
        <w:rPr>
          <w:color w:val="000000" w:themeColor="text1"/>
        </w:rPr>
        <w:t>kryera</w:t>
      </w:r>
      <w:proofErr w:type="spellEnd"/>
      <w:r w:rsidRPr="00071B49">
        <w:rPr>
          <w:color w:val="000000" w:themeColor="text1"/>
        </w:rPr>
        <w:t xml:space="preserve"> </w:t>
      </w:r>
      <w:proofErr w:type="spellStart"/>
      <w:r w:rsidRPr="00071B49">
        <w:rPr>
          <w:color w:val="000000" w:themeColor="text1"/>
        </w:rPr>
        <w:t>në</w:t>
      </w:r>
      <w:proofErr w:type="spellEnd"/>
      <w:r w:rsidRPr="00071B49">
        <w:rPr>
          <w:color w:val="000000" w:themeColor="text1"/>
        </w:rPr>
        <w:t xml:space="preserve"> </w:t>
      </w:r>
      <w:proofErr w:type="spellStart"/>
      <w:r w:rsidRPr="00071B49">
        <w:rPr>
          <w:color w:val="000000" w:themeColor="text1"/>
        </w:rPr>
        <w:t>përputhje</w:t>
      </w:r>
      <w:proofErr w:type="spellEnd"/>
      <w:r w:rsidRPr="00071B49">
        <w:rPr>
          <w:color w:val="000000" w:themeColor="text1"/>
        </w:rPr>
        <w:t xml:space="preserve"> me </w:t>
      </w:r>
      <w:proofErr w:type="spellStart"/>
      <w:r w:rsidRPr="00071B49">
        <w:rPr>
          <w:color w:val="000000" w:themeColor="text1"/>
        </w:rPr>
        <w:t>nenin</w:t>
      </w:r>
      <w:proofErr w:type="spellEnd"/>
      <w:r w:rsidRPr="00071B49">
        <w:rPr>
          <w:color w:val="000000" w:themeColor="text1"/>
        </w:rPr>
        <w:t xml:space="preserve"> 4</w:t>
      </w:r>
      <w:r w:rsidR="00784786" w:rsidRPr="00071B49">
        <w:rPr>
          <w:color w:val="000000" w:themeColor="text1"/>
        </w:rPr>
        <w:t>8 “</w:t>
      </w:r>
      <w:proofErr w:type="spellStart"/>
      <w:r w:rsidR="00784786" w:rsidRPr="00071B49">
        <w:rPr>
          <w:i/>
          <w:color w:val="000000" w:themeColor="text1"/>
        </w:rPr>
        <w:t>Bashkëpunimi</w:t>
      </w:r>
      <w:proofErr w:type="spellEnd"/>
      <w:r w:rsidR="00784786" w:rsidRPr="00071B49">
        <w:rPr>
          <w:i/>
          <w:color w:val="000000" w:themeColor="text1"/>
        </w:rPr>
        <w:t xml:space="preserve"> </w:t>
      </w:r>
      <w:proofErr w:type="spellStart"/>
      <w:r w:rsidR="00784786" w:rsidRPr="00071B49">
        <w:rPr>
          <w:i/>
          <w:color w:val="000000" w:themeColor="text1"/>
        </w:rPr>
        <w:t>ndërmjet</w:t>
      </w:r>
      <w:proofErr w:type="spellEnd"/>
      <w:r w:rsidR="00784786" w:rsidRPr="00071B49">
        <w:rPr>
          <w:i/>
          <w:color w:val="000000" w:themeColor="text1"/>
        </w:rPr>
        <w:t xml:space="preserve"> </w:t>
      </w:r>
      <w:proofErr w:type="spellStart"/>
      <w:r w:rsidR="00761A52" w:rsidRPr="00071B49">
        <w:rPr>
          <w:i/>
          <w:color w:val="000000" w:themeColor="text1"/>
        </w:rPr>
        <w:t>autoriteteve</w:t>
      </w:r>
      <w:proofErr w:type="spellEnd"/>
      <w:r w:rsidR="00761A52" w:rsidRPr="00071B49">
        <w:rPr>
          <w:color w:val="000000" w:themeColor="text1"/>
        </w:rPr>
        <w:t xml:space="preserve">” </w:t>
      </w:r>
      <w:proofErr w:type="spellStart"/>
      <w:r w:rsidR="00761A52" w:rsidRPr="00071B49">
        <w:rPr>
          <w:color w:val="000000" w:themeColor="text1"/>
        </w:rPr>
        <w:t>të</w:t>
      </w:r>
      <w:proofErr w:type="spellEnd"/>
      <w:r w:rsidRPr="00071B49">
        <w:rPr>
          <w:color w:val="000000" w:themeColor="text1"/>
        </w:rPr>
        <w:t xml:space="preserve"> </w:t>
      </w:r>
      <w:proofErr w:type="spellStart"/>
      <w:r w:rsidRPr="00071B49">
        <w:rPr>
          <w:color w:val="000000" w:themeColor="text1"/>
        </w:rPr>
        <w:t>Ligjit</w:t>
      </w:r>
      <w:proofErr w:type="spellEnd"/>
      <w:r w:rsidRPr="00071B49">
        <w:rPr>
          <w:color w:val="000000" w:themeColor="text1"/>
        </w:rPr>
        <w:t xml:space="preserve"> Nr. 102/2014 “Kodi </w:t>
      </w:r>
      <w:proofErr w:type="spellStart"/>
      <w:r w:rsidRPr="00071B49">
        <w:rPr>
          <w:color w:val="000000" w:themeColor="text1"/>
        </w:rPr>
        <w:t>Doganor</w:t>
      </w:r>
      <w:proofErr w:type="spellEnd"/>
      <w:r w:rsidRPr="00071B49">
        <w:rPr>
          <w:color w:val="000000" w:themeColor="text1"/>
        </w:rPr>
        <w:t xml:space="preserve"> </w:t>
      </w:r>
      <w:proofErr w:type="spellStart"/>
      <w:r w:rsidRPr="00071B49">
        <w:rPr>
          <w:color w:val="000000" w:themeColor="text1"/>
        </w:rPr>
        <w:t>në</w:t>
      </w:r>
      <w:proofErr w:type="spellEnd"/>
      <w:r w:rsidRPr="00071B49">
        <w:rPr>
          <w:color w:val="000000" w:themeColor="text1"/>
        </w:rPr>
        <w:t xml:space="preserve"> </w:t>
      </w:r>
      <w:proofErr w:type="spellStart"/>
      <w:r w:rsidRPr="00071B49">
        <w:rPr>
          <w:color w:val="000000" w:themeColor="text1"/>
        </w:rPr>
        <w:t>Repubikën</w:t>
      </w:r>
      <w:proofErr w:type="spellEnd"/>
      <w:r w:rsidRPr="00071B49">
        <w:rPr>
          <w:color w:val="000000" w:themeColor="text1"/>
        </w:rPr>
        <w:t xml:space="preserve"> e </w:t>
      </w:r>
      <w:proofErr w:type="spellStart"/>
      <w:r w:rsidRPr="00071B49">
        <w:rPr>
          <w:color w:val="000000" w:themeColor="text1"/>
        </w:rPr>
        <w:t>Shqipërisë</w:t>
      </w:r>
      <w:proofErr w:type="spellEnd"/>
      <w:r w:rsidRPr="00071B49">
        <w:rPr>
          <w:color w:val="000000" w:themeColor="text1"/>
        </w:rPr>
        <w:t>”.</w:t>
      </w:r>
    </w:p>
    <w:p w14:paraId="2F7D3723" w14:textId="77777777" w:rsidR="009C008E" w:rsidRPr="009C008E" w:rsidRDefault="009C008E" w:rsidP="00346862">
      <w:pPr>
        <w:jc w:val="center"/>
        <w:rPr>
          <w:b/>
          <w:color w:val="000000" w:themeColor="text1"/>
          <w:sz w:val="28"/>
          <w:szCs w:val="28"/>
        </w:rPr>
      </w:pPr>
    </w:p>
    <w:p w14:paraId="74E8CDF4" w14:textId="2E97E79D" w:rsidR="00A24FBD" w:rsidRPr="00A24FBD" w:rsidRDefault="00A24FBD" w:rsidP="00A24FBD">
      <w:pPr>
        <w:ind w:left="360"/>
        <w:jc w:val="center"/>
        <w:rPr>
          <w:rFonts w:eastAsiaTheme="minorHAnsi"/>
          <w:b/>
          <w:color w:val="000000" w:themeColor="text1"/>
          <w:lang w:eastAsia="en-GB"/>
        </w:rPr>
      </w:pPr>
      <w:r w:rsidRPr="00A24FBD">
        <w:rPr>
          <w:rFonts w:eastAsiaTheme="minorHAnsi"/>
          <w:b/>
          <w:color w:val="000000" w:themeColor="text1"/>
          <w:lang w:eastAsia="en-GB"/>
        </w:rPr>
        <w:t xml:space="preserve">Neni </w:t>
      </w:r>
      <w:r w:rsidR="0082578E">
        <w:rPr>
          <w:rFonts w:eastAsiaTheme="minorHAnsi"/>
          <w:b/>
          <w:color w:val="000000" w:themeColor="text1"/>
          <w:lang w:eastAsia="en-GB"/>
        </w:rPr>
        <w:t>6</w:t>
      </w:r>
      <w:r w:rsidRPr="00A24FBD">
        <w:rPr>
          <w:rFonts w:eastAsiaTheme="minorHAnsi"/>
          <w:b/>
          <w:strike/>
          <w:color w:val="000000" w:themeColor="text1"/>
          <w:lang w:eastAsia="en-GB"/>
        </w:rPr>
        <w:t xml:space="preserve"> </w:t>
      </w:r>
    </w:p>
    <w:p w14:paraId="22320234" w14:textId="4523D784" w:rsidR="00A24FBD" w:rsidRPr="00A24FBD" w:rsidRDefault="00A24FBD" w:rsidP="00A24FBD">
      <w:pPr>
        <w:ind w:left="360"/>
        <w:jc w:val="center"/>
        <w:rPr>
          <w:rFonts w:eastAsiaTheme="minorHAnsi"/>
          <w:b/>
          <w:color w:val="000000" w:themeColor="text1"/>
          <w:lang w:eastAsia="en-GB"/>
        </w:rPr>
      </w:pPr>
      <w:proofErr w:type="spellStart"/>
      <w:r w:rsidRPr="00A24FBD">
        <w:rPr>
          <w:rFonts w:eastAsiaTheme="minorHAnsi"/>
          <w:b/>
          <w:color w:val="000000" w:themeColor="text1"/>
          <w:lang w:eastAsia="en-GB"/>
        </w:rPr>
        <w:t>Përgjegjësitë</w:t>
      </w:r>
      <w:proofErr w:type="spellEnd"/>
      <w:r w:rsidRPr="00A24FBD">
        <w:rPr>
          <w:rFonts w:eastAsiaTheme="minorHAnsi"/>
          <w:b/>
          <w:color w:val="000000" w:themeColor="text1"/>
          <w:lang w:eastAsia="en-GB"/>
        </w:rPr>
        <w:t xml:space="preserve"> </w:t>
      </w:r>
      <w:proofErr w:type="spellStart"/>
      <w:r w:rsidRPr="00A24FBD">
        <w:rPr>
          <w:rFonts w:eastAsiaTheme="minorHAnsi"/>
          <w:b/>
          <w:color w:val="000000" w:themeColor="text1"/>
          <w:lang w:eastAsia="en-GB"/>
        </w:rPr>
        <w:t>për</w:t>
      </w:r>
      <w:proofErr w:type="spellEnd"/>
      <w:r w:rsidRPr="00A24FBD">
        <w:rPr>
          <w:rFonts w:eastAsiaTheme="minorHAnsi"/>
          <w:b/>
          <w:color w:val="000000" w:themeColor="text1"/>
          <w:lang w:eastAsia="en-GB"/>
        </w:rPr>
        <w:t xml:space="preserve"> </w:t>
      </w:r>
      <w:proofErr w:type="spellStart"/>
      <w:r w:rsidRPr="00A24FBD">
        <w:rPr>
          <w:rFonts w:eastAsiaTheme="minorHAnsi"/>
          <w:b/>
          <w:color w:val="000000" w:themeColor="text1"/>
          <w:lang w:eastAsia="en-GB"/>
        </w:rPr>
        <w:t>krijimin</w:t>
      </w:r>
      <w:proofErr w:type="spellEnd"/>
      <w:r w:rsidRPr="00A24FBD">
        <w:rPr>
          <w:rFonts w:eastAsiaTheme="minorHAnsi"/>
          <w:b/>
          <w:color w:val="000000" w:themeColor="text1"/>
          <w:lang w:eastAsia="en-GB"/>
        </w:rPr>
        <w:t xml:space="preserve"> e </w:t>
      </w:r>
      <w:proofErr w:type="spellStart"/>
      <w:r w:rsidRPr="00A24FBD">
        <w:rPr>
          <w:rFonts w:eastAsiaTheme="minorHAnsi"/>
          <w:b/>
          <w:color w:val="000000" w:themeColor="text1"/>
          <w:lang w:eastAsia="en-GB"/>
        </w:rPr>
        <w:t>Dritares</w:t>
      </w:r>
      <w:proofErr w:type="spellEnd"/>
      <w:r w:rsidRPr="00A24FBD">
        <w:rPr>
          <w:rFonts w:eastAsiaTheme="minorHAnsi"/>
          <w:b/>
          <w:color w:val="000000" w:themeColor="text1"/>
          <w:lang w:eastAsia="en-GB"/>
        </w:rPr>
        <w:t xml:space="preserve"> </w:t>
      </w:r>
      <w:proofErr w:type="spellStart"/>
      <w:r w:rsidRPr="00A24FBD">
        <w:rPr>
          <w:rFonts w:eastAsiaTheme="minorHAnsi"/>
          <w:b/>
          <w:color w:val="000000" w:themeColor="text1"/>
          <w:lang w:eastAsia="en-GB"/>
        </w:rPr>
        <w:t>së</w:t>
      </w:r>
      <w:proofErr w:type="spellEnd"/>
      <w:r w:rsidRPr="00A24FBD">
        <w:rPr>
          <w:rFonts w:eastAsiaTheme="minorHAnsi"/>
          <w:b/>
          <w:color w:val="000000" w:themeColor="text1"/>
          <w:lang w:eastAsia="en-GB"/>
        </w:rPr>
        <w:t xml:space="preserve"> </w:t>
      </w:r>
      <w:proofErr w:type="spellStart"/>
      <w:r w:rsidRPr="00A24FBD">
        <w:rPr>
          <w:rFonts w:eastAsiaTheme="minorHAnsi"/>
          <w:b/>
          <w:color w:val="000000" w:themeColor="text1"/>
          <w:lang w:eastAsia="en-GB"/>
        </w:rPr>
        <w:t>Vetme</w:t>
      </w:r>
      <w:proofErr w:type="spellEnd"/>
      <w:r w:rsidRPr="00A24FBD">
        <w:rPr>
          <w:rFonts w:eastAsiaTheme="minorHAnsi"/>
          <w:b/>
          <w:color w:val="000000" w:themeColor="text1"/>
          <w:lang w:eastAsia="en-GB"/>
        </w:rPr>
        <w:t xml:space="preserve"> </w:t>
      </w:r>
      <w:proofErr w:type="spellStart"/>
      <w:r w:rsidRPr="00A24FBD">
        <w:rPr>
          <w:rFonts w:eastAsiaTheme="minorHAnsi"/>
          <w:b/>
          <w:color w:val="000000" w:themeColor="text1"/>
          <w:lang w:eastAsia="en-GB"/>
        </w:rPr>
        <w:t>Kombëtare</w:t>
      </w:r>
      <w:proofErr w:type="spellEnd"/>
      <w:r w:rsidRPr="00A24FBD">
        <w:rPr>
          <w:rFonts w:eastAsiaTheme="minorHAnsi"/>
          <w:b/>
          <w:color w:val="000000" w:themeColor="text1"/>
          <w:lang w:eastAsia="en-GB"/>
        </w:rPr>
        <w:t xml:space="preserve"> </w:t>
      </w:r>
      <w:proofErr w:type="spellStart"/>
      <w:r w:rsidRPr="00A24FBD">
        <w:rPr>
          <w:rFonts w:eastAsiaTheme="minorHAnsi"/>
          <w:b/>
          <w:color w:val="000000" w:themeColor="text1"/>
          <w:lang w:eastAsia="en-GB"/>
        </w:rPr>
        <w:t>për</w:t>
      </w:r>
      <w:proofErr w:type="spellEnd"/>
      <w:r w:rsidRPr="00A24FBD">
        <w:rPr>
          <w:rFonts w:eastAsiaTheme="minorHAnsi"/>
          <w:b/>
          <w:color w:val="000000" w:themeColor="text1"/>
          <w:lang w:eastAsia="en-GB"/>
        </w:rPr>
        <w:t xml:space="preserve"> </w:t>
      </w:r>
      <w:proofErr w:type="spellStart"/>
      <w:r w:rsidRPr="00A24FBD">
        <w:rPr>
          <w:rFonts w:eastAsiaTheme="minorHAnsi"/>
          <w:b/>
          <w:color w:val="000000" w:themeColor="text1"/>
          <w:lang w:eastAsia="en-GB"/>
        </w:rPr>
        <w:t>Doganat</w:t>
      </w:r>
      <w:proofErr w:type="spellEnd"/>
    </w:p>
    <w:p w14:paraId="738B4267" w14:textId="77777777" w:rsidR="00A24FBD" w:rsidRPr="00A24FBD" w:rsidRDefault="00A24FBD" w:rsidP="00A24FBD">
      <w:pPr>
        <w:ind w:left="360"/>
        <w:jc w:val="center"/>
        <w:rPr>
          <w:rFonts w:eastAsiaTheme="minorHAnsi"/>
          <w:color w:val="000000" w:themeColor="text1"/>
          <w:lang w:eastAsia="en-GB"/>
        </w:rPr>
      </w:pPr>
    </w:p>
    <w:p w14:paraId="407F6E7E" w14:textId="3631CCC3" w:rsidR="00A24FBD" w:rsidRPr="006A1FA7" w:rsidRDefault="00A24FBD" w:rsidP="00A24FBD">
      <w:pPr>
        <w:pStyle w:val="ListParagraph"/>
        <w:numPr>
          <w:ilvl w:val="0"/>
          <w:numId w:val="7"/>
        </w:numPr>
        <w:jc w:val="both"/>
        <w:rPr>
          <w:rFonts w:eastAsiaTheme="minorHAnsi"/>
          <w:color w:val="000000" w:themeColor="text1"/>
          <w:lang w:val="en-GB" w:eastAsia="en-GB"/>
        </w:rPr>
      </w:pPr>
      <w:proofErr w:type="spellStart"/>
      <w:r w:rsidRPr="006A1FA7">
        <w:rPr>
          <w:color w:val="000000" w:themeColor="text1"/>
        </w:rPr>
        <w:t>Këshilli</w:t>
      </w:r>
      <w:proofErr w:type="spellEnd"/>
      <w:r w:rsidRPr="006A1FA7">
        <w:rPr>
          <w:color w:val="000000" w:themeColor="text1"/>
        </w:rPr>
        <w:t xml:space="preserve"> </w:t>
      </w:r>
      <w:proofErr w:type="spellStart"/>
      <w:r w:rsidRPr="006A1FA7">
        <w:rPr>
          <w:color w:val="000000" w:themeColor="text1"/>
        </w:rPr>
        <w:t>i</w:t>
      </w:r>
      <w:proofErr w:type="spellEnd"/>
      <w:r w:rsidRPr="006A1FA7">
        <w:rPr>
          <w:color w:val="000000" w:themeColor="text1"/>
        </w:rPr>
        <w:t xml:space="preserve"> </w:t>
      </w:r>
      <w:proofErr w:type="spellStart"/>
      <w:r w:rsidRPr="006A1FA7">
        <w:rPr>
          <w:color w:val="000000" w:themeColor="text1"/>
        </w:rPr>
        <w:t>Ministrave</w:t>
      </w:r>
      <w:proofErr w:type="spellEnd"/>
      <w:r w:rsidRPr="006A1FA7">
        <w:rPr>
          <w:color w:val="000000" w:themeColor="text1"/>
        </w:rPr>
        <w:t>,</w:t>
      </w:r>
      <w:r w:rsidRPr="00A24FBD">
        <w:rPr>
          <w:color w:val="000000" w:themeColor="text1"/>
        </w:rPr>
        <w:t xml:space="preserve"> </w:t>
      </w:r>
      <w:proofErr w:type="spellStart"/>
      <w:r w:rsidRPr="00A24FBD">
        <w:rPr>
          <w:color w:val="000000" w:themeColor="text1"/>
        </w:rPr>
        <w:t>miraton</w:t>
      </w:r>
      <w:proofErr w:type="spellEnd"/>
      <w:r w:rsidRPr="00A24FBD">
        <w:rPr>
          <w:color w:val="000000" w:themeColor="text1"/>
        </w:rPr>
        <w:t xml:space="preserve"> listen e </w:t>
      </w:r>
      <w:proofErr w:type="spellStart"/>
      <w:r w:rsidRPr="00A24FBD">
        <w:rPr>
          <w:color w:val="000000" w:themeColor="text1"/>
        </w:rPr>
        <w:t>formaliteteve</w:t>
      </w:r>
      <w:proofErr w:type="spellEnd"/>
      <w:r w:rsidRPr="00A24FBD">
        <w:rPr>
          <w:color w:val="000000" w:themeColor="text1"/>
        </w:rPr>
        <w:t xml:space="preserve"> </w:t>
      </w:r>
      <w:proofErr w:type="spellStart"/>
      <w:r w:rsidRPr="00A24FBD">
        <w:rPr>
          <w:color w:val="000000" w:themeColor="text1"/>
        </w:rPr>
        <w:t>jodoganore</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detyrueshme</w:t>
      </w:r>
      <w:proofErr w:type="spellEnd"/>
      <w:r w:rsidRPr="00A24FBD">
        <w:rPr>
          <w:color w:val="000000" w:themeColor="text1"/>
        </w:rPr>
        <w:t xml:space="preserve"> apo </w:t>
      </w:r>
      <w:proofErr w:type="spellStart"/>
      <w:r w:rsidRPr="00A24FBD">
        <w:rPr>
          <w:color w:val="000000" w:themeColor="text1"/>
        </w:rPr>
        <w:t>vullnetare</w:t>
      </w:r>
      <w:proofErr w:type="spellEnd"/>
      <w:r w:rsidRPr="00A24FBD">
        <w:rPr>
          <w:color w:val="000000" w:themeColor="text1"/>
        </w:rPr>
        <w:t xml:space="preserve"> </w:t>
      </w:r>
      <w:proofErr w:type="spellStart"/>
      <w:r w:rsidRPr="00A24FBD">
        <w:rPr>
          <w:color w:val="000000" w:themeColor="text1"/>
        </w:rPr>
        <w:t>për</w:t>
      </w:r>
      <w:proofErr w:type="spellEnd"/>
      <w:r w:rsidRPr="00A24FBD">
        <w:rPr>
          <w:color w:val="000000" w:themeColor="text1"/>
        </w:rPr>
        <w:t xml:space="preserve"> </w:t>
      </w:r>
      <w:proofErr w:type="spellStart"/>
      <w:r w:rsidRPr="00A24FBD">
        <w:rPr>
          <w:color w:val="000000" w:themeColor="text1"/>
        </w:rPr>
        <w:t>tu</w:t>
      </w:r>
      <w:proofErr w:type="spellEnd"/>
      <w:r w:rsidRPr="00A24FBD">
        <w:rPr>
          <w:color w:val="000000" w:themeColor="text1"/>
        </w:rPr>
        <w:t xml:space="preserve"> </w:t>
      </w:r>
      <w:proofErr w:type="spellStart"/>
      <w:r w:rsidRPr="00A24FBD">
        <w:rPr>
          <w:color w:val="000000" w:themeColor="text1"/>
        </w:rPr>
        <w:t>zhvilluar</w:t>
      </w:r>
      <w:proofErr w:type="spellEnd"/>
      <w:r w:rsidRPr="00A24FBD">
        <w:rPr>
          <w:color w:val="000000" w:themeColor="text1"/>
        </w:rPr>
        <w:t xml:space="preserve">, </w:t>
      </w:r>
      <w:proofErr w:type="spellStart"/>
      <w:r w:rsidRPr="00A24FBD">
        <w:rPr>
          <w:color w:val="000000" w:themeColor="text1"/>
        </w:rPr>
        <w:t>integruar</w:t>
      </w:r>
      <w:proofErr w:type="spellEnd"/>
      <w:r w:rsidRPr="00A24FBD">
        <w:rPr>
          <w:color w:val="000000" w:themeColor="text1"/>
        </w:rPr>
        <w:t xml:space="preserve"> </w:t>
      </w:r>
      <w:proofErr w:type="spellStart"/>
      <w:r w:rsidRPr="00A24FBD">
        <w:rPr>
          <w:color w:val="000000" w:themeColor="text1"/>
        </w:rPr>
        <w:t>dhe</w:t>
      </w:r>
      <w:proofErr w:type="spellEnd"/>
      <w:r w:rsidRPr="00A24FBD">
        <w:rPr>
          <w:color w:val="000000" w:themeColor="text1"/>
        </w:rPr>
        <w:t xml:space="preserve"> </w:t>
      </w:r>
      <w:proofErr w:type="spellStart"/>
      <w:r w:rsidRPr="00A24FBD">
        <w:rPr>
          <w:color w:val="000000" w:themeColor="text1"/>
        </w:rPr>
        <w:t>operuar</w:t>
      </w:r>
      <w:proofErr w:type="spellEnd"/>
      <w:r w:rsidRPr="00A24FBD">
        <w:rPr>
          <w:color w:val="000000" w:themeColor="text1"/>
        </w:rPr>
        <w:t xml:space="preserve"> </w:t>
      </w:r>
      <w:proofErr w:type="spellStart"/>
      <w:r w:rsidRPr="00A24FBD">
        <w:rPr>
          <w:color w:val="000000" w:themeColor="text1"/>
        </w:rPr>
        <w:t>në</w:t>
      </w:r>
      <w:proofErr w:type="spellEnd"/>
      <w:r w:rsidRPr="00A24FBD">
        <w:rPr>
          <w:color w:val="000000" w:themeColor="text1"/>
        </w:rPr>
        <w:t xml:space="preserve"> </w:t>
      </w:r>
      <w:proofErr w:type="spellStart"/>
      <w:r w:rsidRPr="00A24FBD">
        <w:rPr>
          <w:color w:val="000000" w:themeColor="text1"/>
        </w:rPr>
        <w:t>mjedisin</w:t>
      </w:r>
      <w:proofErr w:type="spellEnd"/>
      <w:r w:rsidRPr="00A24FBD">
        <w:rPr>
          <w:color w:val="000000" w:themeColor="text1"/>
        </w:rPr>
        <w:t xml:space="preserve"> e </w:t>
      </w:r>
      <w:proofErr w:type="spellStart"/>
      <w:r w:rsidRPr="00A24FBD">
        <w:rPr>
          <w:color w:val="000000" w:themeColor="text1"/>
        </w:rPr>
        <w:t>Dritares</w:t>
      </w:r>
      <w:proofErr w:type="spellEnd"/>
      <w:r w:rsidRPr="00A24FBD">
        <w:rPr>
          <w:color w:val="000000" w:themeColor="text1"/>
        </w:rPr>
        <w:t xml:space="preserve"> </w:t>
      </w:r>
      <w:proofErr w:type="spellStart"/>
      <w:r w:rsidRPr="00A24FBD">
        <w:rPr>
          <w:color w:val="000000" w:themeColor="text1"/>
        </w:rPr>
        <w:t>së</w:t>
      </w:r>
      <w:proofErr w:type="spellEnd"/>
      <w:r w:rsidRPr="00A24FBD">
        <w:rPr>
          <w:color w:val="000000" w:themeColor="text1"/>
        </w:rPr>
        <w:t xml:space="preserve"> </w:t>
      </w:r>
      <w:proofErr w:type="spellStart"/>
      <w:r w:rsidRPr="00A24FBD">
        <w:rPr>
          <w:color w:val="000000" w:themeColor="text1"/>
        </w:rPr>
        <w:t>Vetme</w:t>
      </w:r>
      <w:proofErr w:type="spellEnd"/>
      <w:r w:rsidRPr="00A24FBD">
        <w:rPr>
          <w:color w:val="000000" w:themeColor="text1"/>
        </w:rPr>
        <w:t xml:space="preserve"> </w:t>
      </w:r>
      <w:proofErr w:type="spellStart"/>
      <w:r w:rsidRPr="00A24FBD">
        <w:rPr>
          <w:color w:val="000000" w:themeColor="text1"/>
        </w:rPr>
        <w:t>Kombëtare</w:t>
      </w:r>
      <w:proofErr w:type="spellEnd"/>
      <w:r w:rsidRPr="00A24FBD">
        <w:rPr>
          <w:color w:val="000000" w:themeColor="text1"/>
        </w:rPr>
        <w:t xml:space="preserve"> </w:t>
      </w:r>
      <w:proofErr w:type="spellStart"/>
      <w:r w:rsidRPr="00A24FBD">
        <w:rPr>
          <w:color w:val="000000" w:themeColor="text1"/>
        </w:rPr>
        <w:t>për</w:t>
      </w:r>
      <w:proofErr w:type="spellEnd"/>
      <w:r w:rsidRPr="00A24FBD">
        <w:rPr>
          <w:color w:val="000000" w:themeColor="text1"/>
        </w:rPr>
        <w:t xml:space="preserve"> </w:t>
      </w:r>
      <w:proofErr w:type="spellStart"/>
      <w:r w:rsidRPr="00A24FBD">
        <w:rPr>
          <w:color w:val="000000" w:themeColor="text1"/>
        </w:rPr>
        <w:t>Doganat</w:t>
      </w:r>
      <w:proofErr w:type="spellEnd"/>
      <w:r w:rsidRPr="00A24FBD">
        <w:rPr>
          <w:color w:val="000000" w:themeColor="text1"/>
        </w:rPr>
        <w:t>.</w:t>
      </w:r>
    </w:p>
    <w:p w14:paraId="2F8928D6" w14:textId="77777777" w:rsidR="006A1FA7" w:rsidRPr="00A24FBD" w:rsidRDefault="006A1FA7" w:rsidP="006A1FA7">
      <w:pPr>
        <w:pStyle w:val="ListParagraph"/>
        <w:jc w:val="both"/>
        <w:rPr>
          <w:rFonts w:eastAsiaTheme="minorHAnsi"/>
          <w:color w:val="000000" w:themeColor="text1"/>
          <w:lang w:val="en-GB" w:eastAsia="en-GB"/>
        </w:rPr>
      </w:pPr>
    </w:p>
    <w:p w14:paraId="73BEA206" w14:textId="6DEEA293" w:rsidR="00A24FBD" w:rsidRPr="00A24FBD" w:rsidRDefault="00A24FBD" w:rsidP="00A24FBD">
      <w:pPr>
        <w:pStyle w:val="ListParagraph"/>
        <w:numPr>
          <w:ilvl w:val="0"/>
          <w:numId w:val="7"/>
        </w:numPr>
        <w:jc w:val="both"/>
        <w:rPr>
          <w:rFonts w:eastAsiaTheme="minorHAnsi"/>
          <w:color w:val="000000" w:themeColor="text1"/>
          <w:lang w:val="en-GB" w:eastAsia="en-GB"/>
        </w:rPr>
      </w:pPr>
      <w:proofErr w:type="spellStart"/>
      <w:r w:rsidRPr="00A24FBD">
        <w:rPr>
          <w:color w:val="000000" w:themeColor="text1"/>
        </w:rPr>
        <w:t>Këshilli</w:t>
      </w:r>
      <w:proofErr w:type="spellEnd"/>
      <w:r w:rsidRPr="00A24FBD">
        <w:rPr>
          <w:color w:val="000000" w:themeColor="text1"/>
        </w:rPr>
        <w:t xml:space="preserve"> </w:t>
      </w:r>
      <w:proofErr w:type="spellStart"/>
      <w:r w:rsidRPr="00A24FBD">
        <w:rPr>
          <w:color w:val="000000" w:themeColor="text1"/>
        </w:rPr>
        <w:t>i</w:t>
      </w:r>
      <w:proofErr w:type="spellEnd"/>
      <w:r w:rsidRPr="00A24FBD">
        <w:rPr>
          <w:color w:val="000000" w:themeColor="text1"/>
        </w:rPr>
        <w:t xml:space="preserve"> </w:t>
      </w:r>
      <w:proofErr w:type="spellStart"/>
      <w:r w:rsidRPr="00A24FBD">
        <w:rPr>
          <w:color w:val="000000" w:themeColor="text1"/>
        </w:rPr>
        <w:t>Ministrave</w:t>
      </w:r>
      <w:proofErr w:type="spellEnd"/>
      <w:r w:rsidRPr="00A24FBD">
        <w:rPr>
          <w:color w:val="000000" w:themeColor="text1"/>
        </w:rPr>
        <w:t xml:space="preserve"> </w:t>
      </w:r>
      <w:proofErr w:type="spellStart"/>
      <w:r w:rsidRPr="00A24FBD">
        <w:rPr>
          <w:color w:val="000000" w:themeColor="text1"/>
        </w:rPr>
        <w:t>ngarkohet</w:t>
      </w:r>
      <w:proofErr w:type="spellEnd"/>
      <w:r w:rsidRPr="00A24FBD">
        <w:rPr>
          <w:color w:val="000000" w:themeColor="text1"/>
        </w:rPr>
        <w:t>:</w:t>
      </w:r>
    </w:p>
    <w:p w14:paraId="735AC09B" w14:textId="77777777" w:rsidR="00A24FBD" w:rsidRPr="00A24FBD" w:rsidRDefault="00A24FBD" w:rsidP="00A24FBD">
      <w:pPr>
        <w:pStyle w:val="ListParagraph"/>
        <w:numPr>
          <w:ilvl w:val="0"/>
          <w:numId w:val="8"/>
        </w:numPr>
        <w:jc w:val="both"/>
        <w:rPr>
          <w:rFonts w:eastAsiaTheme="minorHAnsi"/>
          <w:color w:val="000000" w:themeColor="text1"/>
          <w:lang w:val="en-GB" w:eastAsia="en-GB"/>
        </w:rPr>
      </w:pPr>
      <w:proofErr w:type="spellStart"/>
      <w:r w:rsidRPr="00A24FBD">
        <w:rPr>
          <w:color w:val="000000" w:themeColor="text1"/>
        </w:rPr>
        <w:lastRenderedPageBreak/>
        <w:t>të</w:t>
      </w:r>
      <w:proofErr w:type="spellEnd"/>
      <w:r w:rsidRPr="00A24FBD">
        <w:rPr>
          <w:color w:val="000000" w:themeColor="text1"/>
        </w:rPr>
        <w:t xml:space="preserve"> </w:t>
      </w:r>
      <w:proofErr w:type="spellStart"/>
      <w:r w:rsidRPr="00A24FBD">
        <w:rPr>
          <w:color w:val="000000" w:themeColor="text1"/>
        </w:rPr>
        <w:t>nxjerrë</w:t>
      </w:r>
      <w:proofErr w:type="spellEnd"/>
      <w:r w:rsidRPr="00A24FBD">
        <w:rPr>
          <w:color w:val="000000" w:themeColor="text1"/>
        </w:rPr>
        <w:t xml:space="preserve"> </w:t>
      </w:r>
      <w:proofErr w:type="spellStart"/>
      <w:r w:rsidRPr="00A24FBD">
        <w:rPr>
          <w:color w:val="000000" w:themeColor="text1"/>
        </w:rPr>
        <w:t>udhëzime</w:t>
      </w:r>
      <w:proofErr w:type="spellEnd"/>
      <w:r w:rsidRPr="00A24FBD">
        <w:rPr>
          <w:color w:val="000000" w:themeColor="text1"/>
        </w:rPr>
        <w:t xml:space="preserve"> duke </w:t>
      </w:r>
      <w:proofErr w:type="spellStart"/>
      <w:r w:rsidRPr="00A24FBD">
        <w:rPr>
          <w:color w:val="000000" w:themeColor="text1"/>
        </w:rPr>
        <w:t>përcaktuar</w:t>
      </w:r>
      <w:proofErr w:type="spellEnd"/>
      <w:r w:rsidRPr="00A24FBD">
        <w:rPr>
          <w:color w:val="000000" w:themeColor="text1"/>
        </w:rPr>
        <w:t xml:space="preserve"> </w:t>
      </w:r>
      <w:proofErr w:type="spellStart"/>
      <w:r w:rsidRPr="00A24FBD">
        <w:rPr>
          <w:color w:val="000000" w:themeColor="text1"/>
        </w:rPr>
        <w:t>datat</w:t>
      </w:r>
      <w:proofErr w:type="spellEnd"/>
      <w:r w:rsidRPr="00A24FBD">
        <w:rPr>
          <w:color w:val="000000" w:themeColor="text1"/>
        </w:rPr>
        <w:t xml:space="preserve"> </w:t>
      </w:r>
      <w:proofErr w:type="spellStart"/>
      <w:r w:rsidRPr="00A24FBD">
        <w:rPr>
          <w:color w:val="000000" w:themeColor="text1"/>
        </w:rPr>
        <w:t>kur</w:t>
      </w:r>
      <w:proofErr w:type="spellEnd"/>
      <w:r w:rsidRPr="00A24FBD">
        <w:rPr>
          <w:color w:val="000000" w:themeColor="text1"/>
        </w:rPr>
        <w:t xml:space="preserve"> </w:t>
      </w:r>
      <w:proofErr w:type="spellStart"/>
      <w:r w:rsidRPr="00A24FBD">
        <w:rPr>
          <w:color w:val="000000" w:themeColor="text1"/>
        </w:rPr>
        <w:t>sistemet</w:t>
      </w:r>
      <w:proofErr w:type="spellEnd"/>
      <w:r w:rsidRPr="00A24FBD">
        <w:rPr>
          <w:color w:val="000000" w:themeColor="text1"/>
        </w:rPr>
        <w:t xml:space="preserve"> </w:t>
      </w:r>
      <w:proofErr w:type="spellStart"/>
      <w:r w:rsidRPr="00A24FBD">
        <w:rPr>
          <w:color w:val="000000" w:themeColor="text1"/>
        </w:rPr>
        <w:t>jodoganore</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Autoriteteve</w:t>
      </w:r>
      <w:proofErr w:type="spellEnd"/>
      <w:r w:rsidRPr="00A24FBD">
        <w:rPr>
          <w:color w:val="000000" w:themeColor="text1"/>
        </w:rPr>
        <w:t xml:space="preserve"> </w:t>
      </w:r>
      <w:proofErr w:type="spellStart"/>
      <w:r w:rsidRPr="00A24FBD">
        <w:rPr>
          <w:color w:val="000000" w:themeColor="text1"/>
        </w:rPr>
        <w:t>Kompetente</w:t>
      </w:r>
      <w:proofErr w:type="spellEnd"/>
      <w:r w:rsidRPr="00A24FBD">
        <w:rPr>
          <w:color w:val="000000" w:themeColor="text1"/>
        </w:rPr>
        <w:t xml:space="preserve"> </w:t>
      </w:r>
      <w:proofErr w:type="spellStart"/>
      <w:r w:rsidRPr="00A24FBD">
        <w:rPr>
          <w:color w:val="000000" w:themeColor="text1"/>
        </w:rPr>
        <w:t>Bashkërenduese</w:t>
      </w:r>
      <w:proofErr w:type="spellEnd"/>
      <w:r w:rsidRPr="00A24FBD">
        <w:rPr>
          <w:color w:val="000000" w:themeColor="text1"/>
        </w:rPr>
        <w:t xml:space="preserve"> do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mundësojnë</w:t>
      </w:r>
      <w:proofErr w:type="spellEnd"/>
      <w:r w:rsidRPr="00A24FBD">
        <w:rPr>
          <w:color w:val="000000" w:themeColor="text1"/>
        </w:rPr>
        <w:t xml:space="preserve"> </w:t>
      </w:r>
      <w:proofErr w:type="spellStart"/>
      <w:r w:rsidRPr="00A24FBD">
        <w:rPr>
          <w:color w:val="000000" w:themeColor="text1"/>
        </w:rPr>
        <w:t>shkëmbimin</w:t>
      </w:r>
      <w:proofErr w:type="spellEnd"/>
      <w:r w:rsidRPr="00A24FBD">
        <w:rPr>
          <w:color w:val="000000" w:themeColor="text1"/>
        </w:rPr>
        <w:t xml:space="preserve"> e </w:t>
      </w:r>
      <w:proofErr w:type="spellStart"/>
      <w:r w:rsidRPr="00A24FBD">
        <w:rPr>
          <w:color w:val="000000" w:themeColor="text1"/>
        </w:rPr>
        <w:t>informacionit</w:t>
      </w:r>
      <w:proofErr w:type="spellEnd"/>
      <w:r w:rsidRPr="00A24FBD">
        <w:rPr>
          <w:color w:val="000000" w:themeColor="text1"/>
        </w:rPr>
        <w:t xml:space="preserve"> </w:t>
      </w:r>
      <w:proofErr w:type="spellStart"/>
      <w:r w:rsidRPr="00A24FBD">
        <w:rPr>
          <w:color w:val="000000" w:themeColor="text1"/>
        </w:rPr>
        <w:t>mbi</w:t>
      </w:r>
      <w:proofErr w:type="spellEnd"/>
      <w:r w:rsidRPr="00A24FBD">
        <w:rPr>
          <w:color w:val="000000" w:themeColor="text1"/>
        </w:rPr>
        <w:t xml:space="preserve"> </w:t>
      </w:r>
      <w:proofErr w:type="spellStart"/>
      <w:r w:rsidRPr="00A24FBD">
        <w:rPr>
          <w:color w:val="000000" w:themeColor="text1"/>
        </w:rPr>
        <w:t>formalitetet</w:t>
      </w:r>
      <w:proofErr w:type="spellEnd"/>
      <w:r w:rsidRPr="00A24FBD">
        <w:rPr>
          <w:color w:val="000000" w:themeColor="text1"/>
        </w:rPr>
        <w:t xml:space="preserve"> </w:t>
      </w:r>
      <w:proofErr w:type="spellStart"/>
      <w:r w:rsidRPr="00A24FBD">
        <w:rPr>
          <w:color w:val="000000" w:themeColor="text1"/>
        </w:rPr>
        <w:t>jodoganore</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listuara</w:t>
      </w:r>
      <w:proofErr w:type="spellEnd"/>
      <w:r w:rsidRPr="00A24FBD">
        <w:rPr>
          <w:color w:val="000000" w:themeColor="text1"/>
        </w:rPr>
        <w:t>.</w:t>
      </w:r>
    </w:p>
    <w:p w14:paraId="7B9BE108" w14:textId="3C1EACAA" w:rsidR="00A24FBD" w:rsidRPr="00A24FBD" w:rsidRDefault="00A24FBD" w:rsidP="00A24FBD">
      <w:pPr>
        <w:pStyle w:val="ListParagraph"/>
        <w:numPr>
          <w:ilvl w:val="0"/>
          <w:numId w:val="8"/>
        </w:numPr>
        <w:jc w:val="both"/>
        <w:rPr>
          <w:rFonts w:eastAsiaTheme="minorHAnsi"/>
          <w:color w:val="000000" w:themeColor="text1"/>
          <w:lang w:val="en-GB" w:eastAsia="en-GB"/>
        </w:rPr>
      </w:pP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vendosë</w:t>
      </w:r>
      <w:proofErr w:type="spellEnd"/>
      <w:r w:rsidRPr="00A24FBD">
        <w:rPr>
          <w:color w:val="000000" w:themeColor="text1"/>
        </w:rPr>
        <w:t xml:space="preserve"> </w:t>
      </w:r>
      <w:proofErr w:type="spellStart"/>
      <w:r w:rsidRPr="00A24FBD">
        <w:rPr>
          <w:color w:val="000000" w:themeColor="text1"/>
        </w:rPr>
        <w:t>mbi</w:t>
      </w:r>
      <w:proofErr w:type="spellEnd"/>
      <w:r w:rsidRPr="00A24FBD">
        <w:rPr>
          <w:color w:val="000000" w:themeColor="text1"/>
        </w:rPr>
        <w:t xml:space="preserve"> </w:t>
      </w:r>
      <w:proofErr w:type="spellStart"/>
      <w:r w:rsidRPr="00A24FBD">
        <w:rPr>
          <w:color w:val="000000" w:themeColor="text1"/>
        </w:rPr>
        <w:t>ndryshimin</w:t>
      </w:r>
      <w:proofErr w:type="spellEnd"/>
      <w:r w:rsidRPr="00A24FBD">
        <w:rPr>
          <w:color w:val="000000" w:themeColor="text1"/>
        </w:rPr>
        <w:t xml:space="preserve"> e </w:t>
      </w:r>
      <w:proofErr w:type="spellStart"/>
      <w:r w:rsidRPr="00A24FBD">
        <w:rPr>
          <w:color w:val="000000" w:themeColor="text1"/>
        </w:rPr>
        <w:t>listës</w:t>
      </w:r>
      <w:proofErr w:type="spellEnd"/>
      <w:r w:rsidRPr="00A24FBD">
        <w:rPr>
          <w:color w:val="000000" w:themeColor="text1"/>
        </w:rPr>
        <w:t xml:space="preserve"> </w:t>
      </w:r>
      <w:proofErr w:type="spellStart"/>
      <w:r w:rsidRPr="00A24FBD">
        <w:rPr>
          <w:color w:val="000000" w:themeColor="text1"/>
        </w:rPr>
        <w:t>së</w:t>
      </w:r>
      <w:proofErr w:type="spellEnd"/>
      <w:r w:rsidRPr="00A24FBD">
        <w:rPr>
          <w:color w:val="000000" w:themeColor="text1"/>
        </w:rPr>
        <w:t xml:space="preserve"> </w:t>
      </w:r>
      <w:proofErr w:type="spellStart"/>
      <w:r w:rsidRPr="00A24FBD">
        <w:rPr>
          <w:color w:val="000000" w:themeColor="text1"/>
        </w:rPr>
        <w:t>formaliteteve</w:t>
      </w:r>
      <w:proofErr w:type="spellEnd"/>
      <w:r w:rsidRPr="00A24FBD">
        <w:rPr>
          <w:color w:val="000000" w:themeColor="text1"/>
        </w:rPr>
        <w:t xml:space="preserve"> </w:t>
      </w:r>
      <w:proofErr w:type="spellStart"/>
      <w:r w:rsidRPr="00A24FBD">
        <w:rPr>
          <w:color w:val="000000" w:themeColor="text1"/>
        </w:rPr>
        <w:t>jodoganore</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përcaktuara</w:t>
      </w:r>
      <w:proofErr w:type="spellEnd"/>
      <w:r w:rsidRPr="00A24FBD">
        <w:rPr>
          <w:color w:val="000000" w:themeColor="text1"/>
        </w:rPr>
        <w:t xml:space="preserve"> </w:t>
      </w:r>
      <w:proofErr w:type="spellStart"/>
      <w:r w:rsidRPr="00A24FBD">
        <w:rPr>
          <w:color w:val="000000" w:themeColor="text1"/>
        </w:rPr>
        <w:t>në</w:t>
      </w:r>
      <w:proofErr w:type="spellEnd"/>
      <w:r w:rsidRPr="00A24FBD">
        <w:rPr>
          <w:color w:val="000000" w:themeColor="text1"/>
        </w:rPr>
        <w:t xml:space="preserve"> </w:t>
      </w:r>
      <w:proofErr w:type="spellStart"/>
      <w:r w:rsidRPr="00A24FBD">
        <w:rPr>
          <w:color w:val="000000" w:themeColor="text1"/>
        </w:rPr>
        <w:t>Lidhjen</w:t>
      </w:r>
      <w:proofErr w:type="spellEnd"/>
      <w:r w:rsidRPr="00A24FBD">
        <w:rPr>
          <w:color w:val="000000" w:themeColor="text1"/>
        </w:rPr>
        <w:t xml:space="preserve"> A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Shtojcës</w:t>
      </w:r>
      <w:proofErr w:type="spellEnd"/>
      <w:r w:rsidRPr="00A24FBD">
        <w:rPr>
          <w:color w:val="000000" w:themeColor="text1"/>
        </w:rPr>
        <w:t xml:space="preserve">, </w:t>
      </w:r>
      <w:proofErr w:type="spellStart"/>
      <w:r w:rsidRPr="00A24FBD">
        <w:rPr>
          <w:color w:val="000000" w:themeColor="text1"/>
        </w:rPr>
        <w:t>përsa</w:t>
      </w:r>
      <w:proofErr w:type="spellEnd"/>
      <w:r w:rsidRPr="00A24FBD">
        <w:rPr>
          <w:color w:val="000000" w:themeColor="text1"/>
        </w:rPr>
        <w:t xml:space="preserve"> </w:t>
      </w:r>
      <w:proofErr w:type="spellStart"/>
      <w:r w:rsidRPr="00A24FBD">
        <w:rPr>
          <w:color w:val="000000" w:themeColor="text1"/>
        </w:rPr>
        <w:t>i</w:t>
      </w:r>
      <w:proofErr w:type="spellEnd"/>
      <w:r w:rsidRPr="00A24FBD">
        <w:rPr>
          <w:color w:val="000000" w:themeColor="text1"/>
        </w:rPr>
        <w:t xml:space="preserve"> </w:t>
      </w:r>
      <w:proofErr w:type="spellStart"/>
      <w:r w:rsidRPr="00A24FBD">
        <w:rPr>
          <w:color w:val="000000" w:themeColor="text1"/>
        </w:rPr>
        <w:t>përket</w:t>
      </w:r>
      <w:proofErr w:type="spellEnd"/>
      <w:r w:rsidRPr="00A24FBD">
        <w:rPr>
          <w:color w:val="000000" w:themeColor="text1"/>
        </w:rPr>
        <w:t xml:space="preserve"> </w:t>
      </w:r>
      <w:proofErr w:type="spellStart"/>
      <w:r w:rsidRPr="00A24FBD">
        <w:rPr>
          <w:color w:val="000000" w:themeColor="text1"/>
        </w:rPr>
        <w:t>formaliteteve</w:t>
      </w:r>
      <w:proofErr w:type="spellEnd"/>
      <w:r w:rsidRPr="00A24FBD">
        <w:rPr>
          <w:color w:val="000000" w:themeColor="text1"/>
        </w:rPr>
        <w:t xml:space="preserve"> </w:t>
      </w:r>
      <w:proofErr w:type="spellStart"/>
      <w:r w:rsidRPr="00A24FBD">
        <w:rPr>
          <w:color w:val="000000" w:themeColor="text1"/>
        </w:rPr>
        <w:t>jodoganore</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cilat</w:t>
      </w:r>
      <w:proofErr w:type="spellEnd"/>
      <w:r w:rsidRPr="00A24FBD">
        <w:rPr>
          <w:color w:val="000000" w:themeColor="text1"/>
        </w:rPr>
        <w:t xml:space="preserve"> </w:t>
      </w:r>
      <w:proofErr w:type="spellStart"/>
      <w:r w:rsidRPr="00A24FBD">
        <w:rPr>
          <w:color w:val="000000" w:themeColor="text1"/>
        </w:rPr>
        <w:t>përfshihen</w:t>
      </w:r>
      <w:proofErr w:type="spellEnd"/>
      <w:r w:rsidRPr="00A24FBD">
        <w:rPr>
          <w:color w:val="000000" w:themeColor="text1"/>
        </w:rPr>
        <w:t xml:space="preserve"> </w:t>
      </w:r>
      <w:proofErr w:type="spellStart"/>
      <w:r w:rsidRPr="00A24FBD">
        <w:rPr>
          <w:color w:val="000000" w:themeColor="text1"/>
        </w:rPr>
        <w:t>në</w:t>
      </w:r>
      <w:proofErr w:type="spellEnd"/>
      <w:r w:rsidRPr="00A24FBD">
        <w:rPr>
          <w:color w:val="000000" w:themeColor="text1"/>
        </w:rPr>
        <w:t xml:space="preserve"> DVKD, </w:t>
      </w:r>
      <w:proofErr w:type="spellStart"/>
      <w:r w:rsidRPr="00A24FBD">
        <w:rPr>
          <w:color w:val="000000" w:themeColor="text1"/>
        </w:rPr>
        <w:t>sistemeve</w:t>
      </w:r>
      <w:proofErr w:type="spellEnd"/>
      <w:r w:rsidRPr="00A24FBD">
        <w:rPr>
          <w:color w:val="000000" w:themeColor="text1"/>
        </w:rPr>
        <w:t xml:space="preserve"> </w:t>
      </w:r>
      <w:proofErr w:type="spellStart"/>
      <w:r w:rsidRPr="00661AD2">
        <w:rPr>
          <w:color w:val="000000" w:themeColor="text1"/>
        </w:rPr>
        <w:t>jo</w:t>
      </w:r>
      <w:r w:rsidRPr="00A24FBD">
        <w:rPr>
          <w:color w:val="000000" w:themeColor="text1"/>
        </w:rPr>
        <w:t>doganore</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Autoriteteve</w:t>
      </w:r>
      <w:proofErr w:type="spellEnd"/>
      <w:r w:rsidRPr="00A24FBD">
        <w:rPr>
          <w:color w:val="000000" w:themeColor="text1"/>
        </w:rPr>
        <w:t xml:space="preserve"> </w:t>
      </w:r>
      <w:proofErr w:type="spellStart"/>
      <w:r w:rsidRPr="00A24FBD">
        <w:rPr>
          <w:color w:val="000000" w:themeColor="text1"/>
        </w:rPr>
        <w:t>Kompetente</w:t>
      </w:r>
      <w:proofErr w:type="spellEnd"/>
      <w:r w:rsidRPr="00A24FBD">
        <w:rPr>
          <w:color w:val="000000" w:themeColor="text1"/>
        </w:rPr>
        <w:t xml:space="preserve"> </w:t>
      </w:r>
      <w:proofErr w:type="spellStart"/>
      <w:r w:rsidRPr="00A24FBD">
        <w:rPr>
          <w:color w:val="000000" w:themeColor="text1"/>
        </w:rPr>
        <w:t>Bashkërenduese</w:t>
      </w:r>
      <w:proofErr w:type="spellEnd"/>
      <w:r w:rsidRPr="00A24FBD">
        <w:rPr>
          <w:color w:val="000000" w:themeColor="text1"/>
        </w:rPr>
        <w:t xml:space="preserve"> </w:t>
      </w:r>
      <w:proofErr w:type="spellStart"/>
      <w:r w:rsidRPr="00A24FBD">
        <w:rPr>
          <w:color w:val="000000" w:themeColor="text1"/>
        </w:rPr>
        <w:t>përkatëse</w:t>
      </w:r>
      <w:proofErr w:type="spellEnd"/>
      <w:r w:rsidRPr="00A24FBD">
        <w:rPr>
          <w:color w:val="000000" w:themeColor="text1"/>
        </w:rPr>
        <w:t xml:space="preserve">, </w:t>
      </w:r>
      <w:proofErr w:type="spellStart"/>
      <w:r w:rsidRPr="00A24FBD">
        <w:rPr>
          <w:color w:val="000000" w:themeColor="text1"/>
        </w:rPr>
        <w:t>si</w:t>
      </w:r>
      <w:proofErr w:type="spellEnd"/>
      <w:r w:rsidRPr="00A24FBD">
        <w:rPr>
          <w:color w:val="000000" w:themeColor="text1"/>
        </w:rPr>
        <w:t xml:space="preserve"> </w:t>
      </w:r>
      <w:proofErr w:type="spellStart"/>
      <w:r w:rsidRPr="00A24FBD">
        <w:rPr>
          <w:color w:val="000000" w:themeColor="text1"/>
        </w:rPr>
        <w:t>dhe</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përcaktojë</w:t>
      </w:r>
      <w:proofErr w:type="spellEnd"/>
      <w:r w:rsidRPr="00A24FBD">
        <w:rPr>
          <w:color w:val="000000" w:themeColor="text1"/>
        </w:rPr>
        <w:t xml:space="preserve"> </w:t>
      </w:r>
      <w:proofErr w:type="spellStart"/>
      <w:r w:rsidRPr="00A24FBD">
        <w:rPr>
          <w:color w:val="000000" w:themeColor="text1"/>
        </w:rPr>
        <w:t>kohën</w:t>
      </w:r>
      <w:proofErr w:type="spellEnd"/>
      <w:r w:rsidRPr="00A24FBD">
        <w:rPr>
          <w:color w:val="000000" w:themeColor="text1"/>
        </w:rPr>
        <w:t xml:space="preserve"> e </w:t>
      </w:r>
      <w:proofErr w:type="spellStart"/>
      <w:r w:rsidRPr="00A24FBD">
        <w:rPr>
          <w:color w:val="000000" w:themeColor="text1"/>
        </w:rPr>
        <w:t>lidhjes</w:t>
      </w:r>
      <w:proofErr w:type="spellEnd"/>
      <w:r w:rsidRPr="00A24FBD">
        <w:rPr>
          <w:color w:val="000000" w:themeColor="text1"/>
        </w:rPr>
        <w:t xml:space="preserve"> se </w:t>
      </w:r>
      <w:proofErr w:type="spellStart"/>
      <w:r w:rsidRPr="00A24FBD">
        <w:rPr>
          <w:color w:val="000000" w:themeColor="text1"/>
        </w:rPr>
        <w:t>këtyre</w:t>
      </w:r>
      <w:proofErr w:type="spellEnd"/>
      <w:r w:rsidRPr="00A24FBD">
        <w:rPr>
          <w:color w:val="000000" w:themeColor="text1"/>
        </w:rPr>
        <w:t xml:space="preserve"> </w:t>
      </w:r>
      <w:proofErr w:type="spellStart"/>
      <w:r w:rsidRPr="00A24FBD">
        <w:rPr>
          <w:color w:val="000000" w:themeColor="text1"/>
        </w:rPr>
        <w:t>sistemeve</w:t>
      </w:r>
      <w:proofErr w:type="spellEnd"/>
      <w:r w:rsidRPr="00A24FBD">
        <w:rPr>
          <w:color w:val="000000" w:themeColor="text1"/>
        </w:rPr>
        <w:t xml:space="preserve"> </w:t>
      </w:r>
      <w:proofErr w:type="spellStart"/>
      <w:r w:rsidRPr="00A24FBD">
        <w:rPr>
          <w:color w:val="000000" w:themeColor="text1"/>
        </w:rPr>
        <w:t>jodoganore</w:t>
      </w:r>
      <w:proofErr w:type="spellEnd"/>
      <w:r w:rsidRPr="00A24FBD">
        <w:rPr>
          <w:color w:val="000000" w:themeColor="text1"/>
        </w:rPr>
        <w:t xml:space="preserve"> </w:t>
      </w:r>
      <w:proofErr w:type="spellStart"/>
      <w:r w:rsidRPr="00A24FBD">
        <w:rPr>
          <w:color w:val="000000" w:themeColor="text1"/>
        </w:rPr>
        <w:t>në</w:t>
      </w:r>
      <w:proofErr w:type="spellEnd"/>
      <w:r w:rsidRPr="00A24FBD">
        <w:rPr>
          <w:color w:val="000000" w:themeColor="text1"/>
        </w:rPr>
        <w:t xml:space="preserve"> </w:t>
      </w:r>
      <w:proofErr w:type="spellStart"/>
      <w:r w:rsidRPr="00A24FBD">
        <w:rPr>
          <w:color w:val="000000" w:themeColor="text1"/>
        </w:rPr>
        <w:t>mjedisin</w:t>
      </w:r>
      <w:proofErr w:type="spellEnd"/>
      <w:r w:rsidRPr="00A24FBD">
        <w:rPr>
          <w:color w:val="000000" w:themeColor="text1"/>
        </w:rPr>
        <w:t xml:space="preserve"> e DVKD-</w:t>
      </w:r>
      <w:proofErr w:type="spellStart"/>
      <w:r w:rsidRPr="00A24FBD">
        <w:rPr>
          <w:color w:val="000000" w:themeColor="text1"/>
        </w:rPr>
        <w:t>së</w:t>
      </w:r>
      <w:proofErr w:type="spellEnd"/>
      <w:r w:rsidRPr="00A24FBD">
        <w:rPr>
          <w:color w:val="000000" w:themeColor="text1"/>
        </w:rPr>
        <w:t xml:space="preserve">, me </w:t>
      </w:r>
      <w:proofErr w:type="spellStart"/>
      <w:r w:rsidRPr="00A24FBD">
        <w:rPr>
          <w:color w:val="000000" w:themeColor="text1"/>
        </w:rPr>
        <w:t>qëllim</w:t>
      </w:r>
      <w:proofErr w:type="spellEnd"/>
      <w:r w:rsidRPr="00A24FBD">
        <w:rPr>
          <w:color w:val="000000" w:themeColor="text1"/>
        </w:rPr>
        <w:t xml:space="preserve"> </w:t>
      </w:r>
      <w:proofErr w:type="spellStart"/>
      <w:r w:rsidRPr="00A24FBD">
        <w:rPr>
          <w:color w:val="000000" w:themeColor="text1"/>
        </w:rPr>
        <w:t>ofrimin</w:t>
      </w:r>
      <w:proofErr w:type="spellEnd"/>
      <w:r w:rsidRPr="00A24FBD">
        <w:rPr>
          <w:color w:val="000000" w:themeColor="text1"/>
        </w:rPr>
        <w:t xml:space="preserve"> e </w:t>
      </w:r>
      <w:proofErr w:type="spellStart"/>
      <w:r w:rsidRPr="00A24FBD">
        <w:rPr>
          <w:color w:val="000000" w:themeColor="text1"/>
        </w:rPr>
        <w:t>shërbimit</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shkëmbimit</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informacionit</w:t>
      </w:r>
      <w:proofErr w:type="spellEnd"/>
      <w:r w:rsidRPr="00A24FBD">
        <w:rPr>
          <w:color w:val="000000" w:themeColor="text1"/>
        </w:rPr>
        <w:t xml:space="preserve"> </w:t>
      </w:r>
      <w:proofErr w:type="spellStart"/>
      <w:r w:rsidRPr="00A24FBD">
        <w:rPr>
          <w:color w:val="000000" w:themeColor="text1"/>
        </w:rPr>
        <w:t>mbi</w:t>
      </w:r>
      <w:proofErr w:type="spellEnd"/>
      <w:r w:rsidRPr="00A24FBD">
        <w:rPr>
          <w:color w:val="000000" w:themeColor="text1"/>
        </w:rPr>
        <w:t xml:space="preserve"> </w:t>
      </w:r>
      <w:proofErr w:type="spellStart"/>
      <w:r w:rsidRPr="00A24FBD">
        <w:rPr>
          <w:color w:val="000000" w:themeColor="text1"/>
        </w:rPr>
        <w:t>formalitetet</w:t>
      </w:r>
      <w:proofErr w:type="spellEnd"/>
      <w:r w:rsidRPr="00A24FBD">
        <w:rPr>
          <w:color w:val="000000" w:themeColor="text1"/>
        </w:rPr>
        <w:t xml:space="preserve"> </w:t>
      </w:r>
      <w:proofErr w:type="spellStart"/>
      <w:r w:rsidRPr="00A24FBD">
        <w:rPr>
          <w:color w:val="000000" w:themeColor="text1"/>
        </w:rPr>
        <w:t>jodoganore</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listuara</w:t>
      </w:r>
      <w:proofErr w:type="spellEnd"/>
      <w:r w:rsidRPr="00A24FBD">
        <w:rPr>
          <w:color w:val="000000" w:themeColor="text1"/>
        </w:rPr>
        <w:t xml:space="preserve"> </w:t>
      </w:r>
      <w:proofErr w:type="spellStart"/>
      <w:r w:rsidRPr="00A24FBD">
        <w:rPr>
          <w:color w:val="000000" w:themeColor="text1"/>
        </w:rPr>
        <w:t>në</w:t>
      </w:r>
      <w:proofErr w:type="spellEnd"/>
      <w:r w:rsidRPr="00A24FBD">
        <w:rPr>
          <w:color w:val="000000" w:themeColor="text1"/>
        </w:rPr>
        <w:t xml:space="preserve"> </w:t>
      </w:r>
      <w:proofErr w:type="spellStart"/>
      <w:r w:rsidRPr="00A24FBD">
        <w:rPr>
          <w:color w:val="000000" w:themeColor="text1"/>
        </w:rPr>
        <w:t>Shtojcë</w:t>
      </w:r>
      <w:proofErr w:type="spellEnd"/>
      <w:r w:rsidRPr="00A24FBD">
        <w:rPr>
          <w:color w:val="000000" w:themeColor="text1"/>
        </w:rPr>
        <w:t xml:space="preserve">, </w:t>
      </w:r>
      <w:proofErr w:type="spellStart"/>
      <w:r w:rsidRPr="00A24FBD">
        <w:rPr>
          <w:color w:val="000000" w:themeColor="text1"/>
        </w:rPr>
        <w:t>në</w:t>
      </w:r>
      <w:proofErr w:type="spellEnd"/>
      <w:r w:rsidRPr="00A24FBD">
        <w:rPr>
          <w:color w:val="000000" w:themeColor="text1"/>
        </w:rPr>
        <w:t xml:space="preserve"> </w:t>
      </w:r>
      <w:proofErr w:type="spellStart"/>
      <w:r w:rsidRPr="00A24FBD">
        <w:rPr>
          <w:color w:val="000000" w:themeColor="text1"/>
        </w:rPr>
        <w:t>zbatim</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legjislacionit</w:t>
      </w:r>
      <w:proofErr w:type="spellEnd"/>
      <w:r w:rsidRPr="00A24FBD">
        <w:rPr>
          <w:color w:val="000000" w:themeColor="text1"/>
        </w:rPr>
        <w:t xml:space="preserve"> </w:t>
      </w:r>
      <w:proofErr w:type="spellStart"/>
      <w:r w:rsidRPr="00A24FBD">
        <w:rPr>
          <w:color w:val="000000" w:themeColor="text1"/>
        </w:rPr>
        <w:t>në</w:t>
      </w:r>
      <w:proofErr w:type="spellEnd"/>
      <w:r w:rsidRPr="00A24FBD">
        <w:rPr>
          <w:color w:val="000000" w:themeColor="text1"/>
        </w:rPr>
        <w:t xml:space="preserve"> </w:t>
      </w:r>
      <w:proofErr w:type="spellStart"/>
      <w:r w:rsidRPr="00A24FBD">
        <w:rPr>
          <w:color w:val="000000" w:themeColor="text1"/>
        </w:rPr>
        <w:t>fuqi</w:t>
      </w:r>
      <w:proofErr w:type="spellEnd"/>
      <w:r w:rsidRPr="00A24FBD">
        <w:rPr>
          <w:color w:val="000000" w:themeColor="text1"/>
        </w:rPr>
        <w:t xml:space="preserve">, </w:t>
      </w:r>
      <w:proofErr w:type="spellStart"/>
      <w:r w:rsidRPr="00A24FBD">
        <w:rPr>
          <w:color w:val="000000" w:themeColor="text1"/>
        </w:rPr>
        <w:t>përveç</w:t>
      </w:r>
      <w:proofErr w:type="spellEnd"/>
      <w:r w:rsidRPr="00A24FBD">
        <w:rPr>
          <w:color w:val="000000" w:themeColor="text1"/>
        </w:rPr>
        <w:t xml:space="preserve"> </w:t>
      </w:r>
      <w:proofErr w:type="spellStart"/>
      <w:r w:rsidRPr="00A24FBD">
        <w:rPr>
          <w:color w:val="000000" w:themeColor="text1"/>
        </w:rPr>
        <w:t>legjislacionit</w:t>
      </w:r>
      <w:proofErr w:type="spellEnd"/>
      <w:r w:rsidRPr="00A24FBD">
        <w:rPr>
          <w:color w:val="000000" w:themeColor="text1"/>
        </w:rPr>
        <w:t xml:space="preserve"> </w:t>
      </w:r>
      <w:proofErr w:type="spellStart"/>
      <w:r w:rsidRPr="00A24FBD">
        <w:rPr>
          <w:color w:val="000000" w:themeColor="text1"/>
        </w:rPr>
        <w:t>doganor</w:t>
      </w:r>
      <w:proofErr w:type="spellEnd"/>
      <w:r w:rsidRPr="00A24FBD">
        <w:rPr>
          <w:color w:val="000000" w:themeColor="text1"/>
        </w:rPr>
        <w:t>;</w:t>
      </w:r>
    </w:p>
    <w:p w14:paraId="2614F14F" w14:textId="5281A7B0" w:rsidR="00A24FBD" w:rsidRPr="006813E4" w:rsidRDefault="00A24FBD" w:rsidP="00A24FBD">
      <w:pPr>
        <w:pStyle w:val="ListParagraph"/>
        <w:numPr>
          <w:ilvl w:val="0"/>
          <w:numId w:val="8"/>
        </w:numPr>
        <w:jc w:val="both"/>
        <w:rPr>
          <w:rFonts w:eastAsiaTheme="minorHAnsi"/>
          <w:color w:val="000000" w:themeColor="text1"/>
          <w:lang w:val="en-GB" w:eastAsia="en-GB"/>
        </w:rPr>
      </w:pP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vendosë</w:t>
      </w:r>
      <w:proofErr w:type="spellEnd"/>
      <w:r w:rsidRPr="00A24FBD">
        <w:rPr>
          <w:color w:val="000000" w:themeColor="text1"/>
        </w:rPr>
        <w:t xml:space="preserve"> </w:t>
      </w:r>
      <w:proofErr w:type="spellStart"/>
      <w:r w:rsidRPr="00A24FBD">
        <w:rPr>
          <w:color w:val="000000" w:themeColor="text1"/>
        </w:rPr>
        <w:t>mbi</w:t>
      </w:r>
      <w:proofErr w:type="spellEnd"/>
      <w:r w:rsidRPr="00A24FBD">
        <w:rPr>
          <w:color w:val="000000" w:themeColor="text1"/>
        </w:rPr>
        <w:t xml:space="preserve"> </w:t>
      </w:r>
      <w:proofErr w:type="spellStart"/>
      <w:r w:rsidRPr="00A24FBD">
        <w:rPr>
          <w:color w:val="000000" w:themeColor="text1"/>
        </w:rPr>
        <w:t>ndryshimin</w:t>
      </w:r>
      <w:proofErr w:type="spellEnd"/>
      <w:r w:rsidRPr="00A24FBD">
        <w:rPr>
          <w:color w:val="000000" w:themeColor="text1"/>
        </w:rPr>
        <w:t xml:space="preserve"> e </w:t>
      </w:r>
      <w:proofErr w:type="spellStart"/>
      <w:r w:rsidRPr="00A24FBD">
        <w:rPr>
          <w:color w:val="000000" w:themeColor="text1"/>
        </w:rPr>
        <w:t>listës</w:t>
      </w:r>
      <w:proofErr w:type="spellEnd"/>
      <w:r w:rsidRPr="00A24FBD">
        <w:rPr>
          <w:color w:val="000000" w:themeColor="text1"/>
        </w:rPr>
        <w:t xml:space="preserve"> </w:t>
      </w:r>
      <w:proofErr w:type="spellStart"/>
      <w:r w:rsidRPr="00A24FBD">
        <w:rPr>
          <w:color w:val="000000" w:themeColor="text1"/>
        </w:rPr>
        <w:t>së</w:t>
      </w:r>
      <w:proofErr w:type="spellEnd"/>
      <w:r w:rsidRPr="00A24FBD">
        <w:rPr>
          <w:color w:val="000000" w:themeColor="text1"/>
        </w:rPr>
        <w:t xml:space="preserve"> </w:t>
      </w:r>
      <w:proofErr w:type="spellStart"/>
      <w:r w:rsidRPr="00A24FBD">
        <w:rPr>
          <w:color w:val="000000" w:themeColor="text1"/>
        </w:rPr>
        <w:t>formaliteteve</w:t>
      </w:r>
      <w:proofErr w:type="spellEnd"/>
      <w:r w:rsidRPr="00A24FBD">
        <w:rPr>
          <w:color w:val="000000" w:themeColor="text1"/>
        </w:rPr>
        <w:t xml:space="preserve"> </w:t>
      </w:r>
      <w:proofErr w:type="spellStart"/>
      <w:r w:rsidRPr="00A24FBD">
        <w:rPr>
          <w:color w:val="000000" w:themeColor="text1"/>
        </w:rPr>
        <w:t>jodoganore</w:t>
      </w:r>
      <w:proofErr w:type="spellEnd"/>
      <w:r w:rsidRPr="00A24FBD">
        <w:rPr>
          <w:color w:val="000000" w:themeColor="text1"/>
        </w:rPr>
        <w:t xml:space="preserve"> </w:t>
      </w:r>
      <w:proofErr w:type="spellStart"/>
      <w:r w:rsidRPr="00A24FBD">
        <w:rPr>
          <w:color w:val="000000" w:themeColor="text1"/>
        </w:rPr>
        <w:t>vullnetare</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përcaktuara</w:t>
      </w:r>
      <w:proofErr w:type="spellEnd"/>
      <w:r w:rsidRPr="00A24FBD">
        <w:rPr>
          <w:color w:val="000000" w:themeColor="text1"/>
        </w:rPr>
        <w:t xml:space="preserve"> </w:t>
      </w:r>
      <w:proofErr w:type="spellStart"/>
      <w:r w:rsidRPr="00A24FBD">
        <w:rPr>
          <w:color w:val="000000" w:themeColor="text1"/>
        </w:rPr>
        <w:t>në</w:t>
      </w:r>
      <w:proofErr w:type="spellEnd"/>
      <w:r w:rsidRPr="00A24FBD">
        <w:rPr>
          <w:color w:val="000000" w:themeColor="text1"/>
        </w:rPr>
        <w:t xml:space="preserve"> </w:t>
      </w:r>
      <w:proofErr w:type="spellStart"/>
      <w:r w:rsidRPr="00A24FBD">
        <w:rPr>
          <w:color w:val="000000" w:themeColor="text1"/>
        </w:rPr>
        <w:t>Lidhjen</w:t>
      </w:r>
      <w:proofErr w:type="spellEnd"/>
      <w:r w:rsidRPr="00A24FBD">
        <w:rPr>
          <w:color w:val="000000" w:themeColor="text1"/>
        </w:rPr>
        <w:t xml:space="preserve"> B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Shtojcës</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sistemeve</w:t>
      </w:r>
      <w:proofErr w:type="spellEnd"/>
      <w:r w:rsidRPr="00A24FBD">
        <w:rPr>
          <w:color w:val="000000" w:themeColor="text1"/>
        </w:rPr>
        <w:t xml:space="preserve"> </w:t>
      </w:r>
      <w:proofErr w:type="spellStart"/>
      <w:r w:rsidRPr="00A24FBD">
        <w:rPr>
          <w:color w:val="000000" w:themeColor="text1"/>
        </w:rPr>
        <w:t>jodoganore</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Autoriteteve</w:t>
      </w:r>
      <w:proofErr w:type="spellEnd"/>
      <w:r w:rsidRPr="00A24FBD">
        <w:rPr>
          <w:color w:val="000000" w:themeColor="text1"/>
        </w:rPr>
        <w:t xml:space="preserve"> </w:t>
      </w:r>
      <w:proofErr w:type="spellStart"/>
      <w:r w:rsidRPr="00A24FBD">
        <w:rPr>
          <w:color w:val="000000" w:themeColor="text1"/>
        </w:rPr>
        <w:t>Kompetente</w:t>
      </w:r>
      <w:proofErr w:type="spellEnd"/>
      <w:r w:rsidRPr="00A24FBD">
        <w:rPr>
          <w:color w:val="000000" w:themeColor="text1"/>
        </w:rPr>
        <w:t xml:space="preserve"> </w:t>
      </w:r>
      <w:proofErr w:type="spellStart"/>
      <w:r w:rsidRPr="00A24FBD">
        <w:rPr>
          <w:color w:val="000000" w:themeColor="text1"/>
        </w:rPr>
        <w:t>Bashkërenduese</w:t>
      </w:r>
      <w:proofErr w:type="spellEnd"/>
      <w:r w:rsidRPr="00A24FBD">
        <w:rPr>
          <w:color w:val="000000" w:themeColor="text1"/>
        </w:rPr>
        <w:t xml:space="preserve"> </w:t>
      </w:r>
      <w:proofErr w:type="spellStart"/>
      <w:r w:rsidRPr="00A24FBD">
        <w:rPr>
          <w:color w:val="000000" w:themeColor="text1"/>
        </w:rPr>
        <w:t>përkatëse</w:t>
      </w:r>
      <w:proofErr w:type="spellEnd"/>
      <w:r w:rsidRPr="00A24FBD">
        <w:rPr>
          <w:color w:val="000000" w:themeColor="text1"/>
        </w:rPr>
        <w:t xml:space="preserve">, </w:t>
      </w:r>
      <w:proofErr w:type="spellStart"/>
      <w:r w:rsidRPr="00A24FBD">
        <w:rPr>
          <w:color w:val="000000" w:themeColor="text1"/>
        </w:rPr>
        <w:t>si</w:t>
      </w:r>
      <w:proofErr w:type="spellEnd"/>
      <w:r w:rsidRPr="00A24FBD">
        <w:rPr>
          <w:color w:val="000000" w:themeColor="text1"/>
        </w:rPr>
        <w:t xml:space="preserve"> </w:t>
      </w:r>
      <w:proofErr w:type="spellStart"/>
      <w:r w:rsidRPr="00A24FBD">
        <w:rPr>
          <w:color w:val="000000" w:themeColor="text1"/>
        </w:rPr>
        <w:t>dhe</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përcaktojë</w:t>
      </w:r>
      <w:proofErr w:type="spellEnd"/>
      <w:r w:rsidRPr="00A24FBD">
        <w:rPr>
          <w:color w:val="000000" w:themeColor="text1"/>
        </w:rPr>
        <w:t xml:space="preserve"> </w:t>
      </w:r>
      <w:proofErr w:type="spellStart"/>
      <w:r w:rsidRPr="00A24FBD">
        <w:rPr>
          <w:color w:val="000000" w:themeColor="text1"/>
        </w:rPr>
        <w:t>kohën</w:t>
      </w:r>
      <w:proofErr w:type="spellEnd"/>
      <w:r w:rsidRPr="00A24FBD">
        <w:rPr>
          <w:color w:val="000000" w:themeColor="text1"/>
        </w:rPr>
        <w:t xml:space="preserve"> e </w:t>
      </w:r>
      <w:proofErr w:type="spellStart"/>
      <w:r w:rsidRPr="00A24FBD">
        <w:rPr>
          <w:color w:val="000000" w:themeColor="text1"/>
        </w:rPr>
        <w:t>lidhjes</w:t>
      </w:r>
      <w:proofErr w:type="spellEnd"/>
      <w:r w:rsidRPr="00A24FBD">
        <w:rPr>
          <w:color w:val="000000" w:themeColor="text1"/>
        </w:rPr>
        <w:t xml:space="preserve"> se </w:t>
      </w:r>
      <w:proofErr w:type="spellStart"/>
      <w:r w:rsidRPr="00A24FBD">
        <w:rPr>
          <w:color w:val="000000" w:themeColor="text1"/>
        </w:rPr>
        <w:t>këtyre</w:t>
      </w:r>
      <w:proofErr w:type="spellEnd"/>
      <w:r w:rsidRPr="00A24FBD">
        <w:rPr>
          <w:color w:val="000000" w:themeColor="text1"/>
        </w:rPr>
        <w:t xml:space="preserve"> </w:t>
      </w:r>
      <w:proofErr w:type="spellStart"/>
      <w:r w:rsidRPr="00A24FBD">
        <w:rPr>
          <w:color w:val="000000" w:themeColor="text1"/>
        </w:rPr>
        <w:t>sistemeve</w:t>
      </w:r>
      <w:proofErr w:type="spellEnd"/>
      <w:r w:rsidRPr="00A24FBD">
        <w:rPr>
          <w:color w:val="000000" w:themeColor="text1"/>
        </w:rPr>
        <w:t xml:space="preserve"> </w:t>
      </w:r>
      <w:proofErr w:type="spellStart"/>
      <w:r w:rsidRPr="00A24FBD">
        <w:rPr>
          <w:color w:val="000000" w:themeColor="text1"/>
        </w:rPr>
        <w:t>jodoganore</w:t>
      </w:r>
      <w:proofErr w:type="spellEnd"/>
      <w:r w:rsidRPr="00A24FBD">
        <w:rPr>
          <w:color w:val="000000" w:themeColor="text1"/>
        </w:rPr>
        <w:t xml:space="preserve"> </w:t>
      </w:r>
      <w:proofErr w:type="spellStart"/>
      <w:r w:rsidRPr="00A24FBD">
        <w:rPr>
          <w:color w:val="000000" w:themeColor="text1"/>
        </w:rPr>
        <w:t>në</w:t>
      </w:r>
      <w:proofErr w:type="spellEnd"/>
      <w:r w:rsidRPr="00A24FBD">
        <w:rPr>
          <w:color w:val="000000" w:themeColor="text1"/>
        </w:rPr>
        <w:t xml:space="preserve"> </w:t>
      </w:r>
      <w:proofErr w:type="spellStart"/>
      <w:r w:rsidRPr="00A24FBD">
        <w:rPr>
          <w:color w:val="000000" w:themeColor="text1"/>
        </w:rPr>
        <w:t>mjedisin</w:t>
      </w:r>
      <w:proofErr w:type="spellEnd"/>
      <w:r w:rsidRPr="00A24FBD">
        <w:rPr>
          <w:color w:val="000000" w:themeColor="text1"/>
        </w:rPr>
        <w:t xml:space="preserve"> e DVKD-</w:t>
      </w:r>
      <w:proofErr w:type="spellStart"/>
      <w:r w:rsidRPr="00A24FBD">
        <w:rPr>
          <w:color w:val="000000" w:themeColor="text1"/>
        </w:rPr>
        <w:t>së</w:t>
      </w:r>
      <w:proofErr w:type="spellEnd"/>
      <w:r w:rsidRPr="00A24FBD">
        <w:rPr>
          <w:color w:val="000000" w:themeColor="text1"/>
        </w:rPr>
        <w:t xml:space="preserve">, me </w:t>
      </w:r>
      <w:proofErr w:type="spellStart"/>
      <w:r w:rsidRPr="00A24FBD">
        <w:rPr>
          <w:color w:val="000000" w:themeColor="text1"/>
        </w:rPr>
        <w:t>qëllim</w:t>
      </w:r>
      <w:proofErr w:type="spellEnd"/>
      <w:r w:rsidRPr="00A24FBD">
        <w:rPr>
          <w:color w:val="000000" w:themeColor="text1"/>
        </w:rPr>
        <w:t xml:space="preserve"> </w:t>
      </w:r>
      <w:proofErr w:type="spellStart"/>
      <w:r w:rsidRPr="00A24FBD">
        <w:rPr>
          <w:color w:val="000000" w:themeColor="text1"/>
        </w:rPr>
        <w:t>ofrimin</w:t>
      </w:r>
      <w:proofErr w:type="spellEnd"/>
      <w:r w:rsidRPr="00A24FBD">
        <w:rPr>
          <w:color w:val="000000" w:themeColor="text1"/>
        </w:rPr>
        <w:t xml:space="preserve"> e </w:t>
      </w:r>
      <w:proofErr w:type="spellStart"/>
      <w:r w:rsidRPr="00A24FBD">
        <w:rPr>
          <w:color w:val="000000" w:themeColor="text1"/>
        </w:rPr>
        <w:t>shërbimit</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shkëmbimit</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informacionit</w:t>
      </w:r>
      <w:proofErr w:type="spellEnd"/>
      <w:r w:rsidRPr="00A24FBD">
        <w:rPr>
          <w:color w:val="000000" w:themeColor="text1"/>
        </w:rPr>
        <w:t xml:space="preserve"> </w:t>
      </w:r>
      <w:proofErr w:type="spellStart"/>
      <w:r w:rsidRPr="00A24FBD">
        <w:rPr>
          <w:color w:val="000000" w:themeColor="text1"/>
        </w:rPr>
        <w:t>mbi</w:t>
      </w:r>
      <w:proofErr w:type="spellEnd"/>
      <w:r w:rsidRPr="00A24FBD">
        <w:rPr>
          <w:color w:val="000000" w:themeColor="text1"/>
        </w:rPr>
        <w:t xml:space="preserve"> </w:t>
      </w:r>
      <w:proofErr w:type="spellStart"/>
      <w:r w:rsidRPr="00A24FBD">
        <w:rPr>
          <w:color w:val="000000" w:themeColor="text1"/>
        </w:rPr>
        <w:t>formalitetet</w:t>
      </w:r>
      <w:proofErr w:type="spellEnd"/>
      <w:r w:rsidRPr="00A24FBD">
        <w:rPr>
          <w:color w:val="000000" w:themeColor="text1"/>
        </w:rPr>
        <w:t xml:space="preserve"> </w:t>
      </w:r>
      <w:proofErr w:type="spellStart"/>
      <w:r w:rsidRPr="00A24FBD">
        <w:rPr>
          <w:color w:val="000000" w:themeColor="text1"/>
        </w:rPr>
        <w:t>jodoganore</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listuara</w:t>
      </w:r>
      <w:proofErr w:type="spellEnd"/>
      <w:r w:rsidRPr="00A24FBD">
        <w:rPr>
          <w:color w:val="000000" w:themeColor="text1"/>
        </w:rPr>
        <w:t xml:space="preserve"> </w:t>
      </w:r>
      <w:proofErr w:type="spellStart"/>
      <w:r w:rsidRPr="00A24FBD">
        <w:rPr>
          <w:color w:val="000000" w:themeColor="text1"/>
        </w:rPr>
        <w:t>në</w:t>
      </w:r>
      <w:proofErr w:type="spellEnd"/>
      <w:r w:rsidRPr="00A24FBD">
        <w:rPr>
          <w:color w:val="000000" w:themeColor="text1"/>
        </w:rPr>
        <w:t xml:space="preserve"> </w:t>
      </w:r>
      <w:proofErr w:type="spellStart"/>
      <w:r w:rsidRPr="00A24FBD">
        <w:rPr>
          <w:color w:val="000000" w:themeColor="text1"/>
        </w:rPr>
        <w:t>Shtojcë</w:t>
      </w:r>
      <w:proofErr w:type="spellEnd"/>
      <w:r w:rsidRPr="00A24FBD">
        <w:rPr>
          <w:color w:val="000000" w:themeColor="text1"/>
        </w:rPr>
        <w:t xml:space="preserve"> </w:t>
      </w:r>
      <w:proofErr w:type="spellStart"/>
      <w:r w:rsidRPr="00A24FBD">
        <w:rPr>
          <w:color w:val="000000" w:themeColor="text1"/>
        </w:rPr>
        <w:t>në</w:t>
      </w:r>
      <w:proofErr w:type="spellEnd"/>
      <w:r w:rsidRPr="00A24FBD">
        <w:rPr>
          <w:color w:val="000000" w:themeColor="text1"/>
        </w:rPr>
        <w:t xml:space="preserve"> </w:t>
      </w:r>
      <w:proofErr w:type="spellStart"/>
      <w:r w:rsidRPr="00A24FBD">
        <w:rPr>
          <w:color w:val="000000" w:themeColor="text1"/>
        </w:rPr>
        <w:t>zbatim</w:t>
      </w:r>
      <w:proofErr w:type="spellEnd"/>
      <w:r w:rsidRPr="00A24FBD">
        <w:rPr>
          <w:color w:val="000000" w:themeColor="text1"/>
        </w:rPr>
        <w:t xml:space="preserve"> </w:t>
      </w:r>
      <w:proofErr w:type="spellStart"/>
      <w:r w:rsidRPr="00A24FBD">
        <w:rPr>
          <w:color w:val="000000" w:themeColor="text1"/>
        </w:rPr>
        <w:t>të</w:t>
      </w:r>
      <w:proofErr w:type="spellEnd"/>
      <w:r w:rsidRPr="00A24FBD">
        <w:rPr>
          <w:color w:val="000000" w:themeColor="text1"/>
        </w:rPr>
        <w:t xml:space="preserve"> </w:t>
      </w:r>
      <w:proofErr w:type="spellStart"/>
      <w:r w:rsidRPr="00A24FBD">
        <w:rPr>
          <w:color w:val="000000" w:themeColor="text1"/>
        </w:rPr>
        <w:t>legjislacionit</w:t>
      </w:r>
      <w:proofErr w:type="spellEnd"/>
      <w:r w:rsidRPr="00A24FBD">
        <w:rPr>
          <w:color w:val="000000" w:themeColor="text1"/>
        </w:rPr>
        <w:t xml:space="preserve"> </w:t>
      </w:r>
      <w:proofErr w:type="spellStart"/>
      <w:r w:rsidRPr="00A24FBD">
        <w:rPr>
          <w:color w:val="000000" w:themeColor="text1"/>
        </w:rPr>
        <w:t>në</w:t>
      </w:r>
      <w:proofErr w:type="spellEnd"/>
      <w:r w:rsidRPr="00A24FBD">
        <w:rPr>
          <w:color w:val="000000" w:themeColor="text1"/>
        </w:rPr>
        <w:t xml:space="preserve"> </w:t>
      </w:r>
      <w:proofErr w:type="spellStart"/>
      <w:r w:rsidRPr="00A24FBD">
        <w:rPr>
          <w:color w:val="000000" w:themeColor="text1"/>
        </w:rPr>
        <w:t>fuqi</w:t>
      </w:r>
      <w:proofErr w:type="spellEnd"/>
      <w:r w:rsidRPr="00A24FBD">
        <w:rPr>
          <w:color w:val="000000" w:themeColor="text1"/>
        </w:rPr>
        <w:t xml:space="preserve">, </w:t>
      </w:r>
      <w:proofErr w:type="spellStart"/>
      <w:r w:rsidRPr="00A24FBD">
        <w:rPr>
          <w:color w:val="000000" w:themeColor="text1"/>
        </w:rPr>
        <w:t>përveç</w:t>
      </w:r>
      <w:proofErr w:type="spellEnd"/>
      <w:r w:rsidRPr="00A24FBD">
        <w:rPr>
          <w:color w:val="000000" w:themeColor="text1"/>
        </w:rPr>
        <w:t xml:space="preserve"> </w:t>
      </w:r>
      <w:proofErr w:type="spellStart"/>
      <w:r w:rsidRPr="00A24FBD">
        <w:rPr>
          <w:color w:val="000000" w:themeColor="text1"/>
        </w:rPr>
        <w:t>legjislacionit</w:t>
      </w:r>
      <w:proofErr w:type="spellEnd"/>
      <w:r w:rsidRPr="00A24FBD">
        <w:rPr>
          <w:color w:val="000000" w:themeColor="text1"/>
        </w:rPr>
        <w:t xml:space="preserve"> </w:t>
      </w:r>
      <w:proofErr w:type="spellStart"/>
      <w:proofErr w:type="gramStart"/>
      <w:r w:rsidRPr="00A24FBD">
        <w:rPr>
          <w:color w:val="000000" w:themeColor="text1"/>
        </w:rPr>
        <w:t>doganor</w:t>
      </w:r>
      <w:proofErr w:type="spellEnd"/>
      <w:r w:rsidRPr="00A24FBD">
        <w:rPr>
          <w:color w:val="000000" w:themeColor="text1"/>
        </w:rPr>
        <w:t>;</w:t>
      </w:r>
      <w:proofErr w:type="gramEnd"/>
    </w:p>
    <w:p w14:paraId="530ADB09" w14:textId="1BEEE75D" w:rsidR="006813E4" w:rsidRDefault="006813E4" w:rsidP="006813E4">
      <w:pPr>
        <w:jc w:val="both"/>
        <w:rPr>
          <w:rFonts w:eastAsiaTheme="minorHAnsi"/>
          <w:color w:val="000000" w:themeColor="text1"/>
          <w:lang w:val="en-GB" w:eastAsia="en-GB"/>
        </w:rPr>
      </w:pPr>
    </w:p>
    <w:p w14:paraId="372E9831" w14:textId="007F0217" w:rsidR="006813E4" w:rsidRDefault="006813E4" w:rsidP="006813E4">
      <w:pPr>
        <w:jc w:val="both"/>
        <w:rPr>
          <w:rFonts w:eastAsiaTheme="minorHAnsi"/>
          <w:color w:val="000000" w:themeColor="text1"/>
          <w:lang w:val="en-GB" w:eastAsia="en-GB"/>
        </w:rPr>
      </w:pPr>
    </w:p>
    <w:p w14:paraId="7B2826A5" w14:textId="74ECB47C" w:rsidR="006813E4" w:rsidRPr="00F87003" w:rsidRDefault="006813E4" w:rsidP="00F87003">
      <w:pPr>
        <w:jc w:val="center"/>
        <w:rPr>
          <w:b/>
          <w:color w:val="000000" w:themeColor="text1"/>
        </w:rPr>
      </w:pPr>
      <w:r w:rsidRPr="008E5080">
        <w:rPr>
          <w:b/>
        </w:rPr>
        <w:t xml:space="preserve">Neni </w:t>
      </w:r>
      <w:r w:rsidR="0082578E">
        <w:rPr>
          <w:b/>
        </w:rPr>
        <w:t>7</w:t>
      </w:r>
      <w:r w:rsidRPr="008E5080">
        <w:rPr>
          <w:b/>
        </w:rPr>
        <w:br/>
      </w:r>
      <w:proofErr w:type="spellStart"/>
      <w:r w:rsidRPr="00424C46">
        <w:rPr>
          <w:b/>
          <w:bCs/>
          <w:color w:val="000000" w:themeColor="text1"/>
        </w:rPr>
        <w:t>Përpunimi</w:t>
      </w:r>
      <w:proofErr w:type="spellEnd"/>
      <w:r w:rsidRPr="00424C46">
        <w:rPr>
          <w:b/>
          <w:bCs/>
          <w:color w:val="000000" w:themeColor="text1"/>
        </w:rPr>
        <w:t xml:space="preserve"> </w:t>
      </w:r>
      <w:proofErr w:type="spellStart"/>
      <w:r>
        <w:rPr>
          <w:b/>
          <w:bCs/>
          <w:color w:val="000000" w:themeColor="text1"/>
        </w:rPr>
        <w:t>i</w:t>
      </w:r>
      <w:proofErr w:type="spellEnd"/>
      <w:r w:rsidRPr="00424C46">
        <w:rPr>
          <w:b/>
          <w:bCs/>
          <w:color w:val="000000" w:themeColor="text1"/>
        </w:rPr>
        <w:t xml:space="preserve"> </w:t>
      </w:r>
      <w:proofErr w:type="spellStart"/>
      <w:r w:rsidRPr="00424C46">
        <w:rPr>
          <w:b/>
          <w:bCs/>
          <w:color w:val="000000" w:themeColor="text1"/>
        </w:rPr>
        <w:t>të</w:t>
      </w:r>
      <w:proofErr w:type="spellEnd"/>
      <w:r w:rsidRPr="00424C46">
        <w:rPr>
          <w:b/>
          <w:bCs/>
          <w:color w:val="000000" w:themeColor="text1"/>
        </w:rPr>
        <w:t xml:space="preserve"> </w:t>
      </w:r>
      <w:proofErr w:type="spellStart"/>
      <w:r w:rsidRPr="00424C46">
        <w:rPr>
          <w:b/>
          <w:bCs/>
          <w:color w:val="000000" w:themeColor="text1"/>
        </w:rPr>
        <w:t>dhënave</w:t>
      </w:r>
      <w:proofErr w:type="spellEnd"/>
      <w:r w:rsidRPr="00424C46">
        <w:rPr>
          <w:b/>
          <w:bCs/>
          <w:color w:val="000000" w:themeColor="text1"/>
        </w:rPr>
        <w:t xml:space="preserve"> </w:t>
      </w:r>
      <w:proofErr w:type="spellStart"/>
      <w:r w:rsidRPr="00424C46">
        <w:rPr>
          <w:b/>
          <w:bCs/>
          <w:color w:val="000000" w:themeColor="text1"/>
        </w:rPr>
        <w:t>personale</w:t>
      </w:r>
      <w:proofErr w:type="spellEnd"/>
      <w:r w:rsidRPr="000E51EE">
        <w:rPr>
          <w:b/>
        </w:rPr>
        <w:t xml:space="preserve"> </w:t>
      </w:r>
      <w:proofErr w:type="spellStart"/>
      <w:r w:rsidRPr="006813E4">
        <w:rPr>
          <w:b/>
          <w:color w:val="000000" w:themeColor="text1"/>
        </w:rPr>
        <w:t>brenda</w:t>
      </w:r>
      <w:proofErr w:type="spellEnd"/>
      <w:r w:rsidRPr="006813E4">
        <w:rPr>
          <w:b/>
          <w:color w:val="000000" w:themeColor="text1"/>
        </w:rPr>
        <w:t xml:space="preserve"> </w:t>
      </w:r>
      <w:proofErr w:type="spellStart"/>
      <w:r w:rsidRPr="006813E4">
        <w:rPr>
          <w:b/>
          <w:color w:val="000000" w:themeColor="text1"/>
        </w:rPr>
        <w:t>mjedisit</w:t>
      </w:r>
      <w:proofErr w:type="spellEnd"/>
      <w:r w:rsidRPr="006813E4">
        <w:rPr>
          <w:b/>
          <w:color w:val="000000" w:themeColor="text1"/>
        </w:rPr>
        <w:t xml:space="preserve"> </w:t>
      </w:r>
      <w:proofErr w:type="spellStart"/>
      <w:r w:rsidRPr="006813E4">
        <w:rPr>
          <w:b/>
          <w:color w:val="000000" w:themeColor="text1"/>
        </w:rPr>
        <w:t>te</w:t>
      </w:r>
      <w:proofErr w:type="spellEnd"/>
      <w:r w:rsidRPr="006813E4">
        <w:rPr>
          <w:b/>
          <w:color w:val="000000" w:themeColor="text1"/>
        </w:rPr>
        <w:t xml:space="preserve"> </w:t>
      </w:r>
      <w:proofErr w:type="spellStart"/>
      <w:r w:rsidRPr="006813E4">
        <w:rPr>
          <w:b/>
          <w:color w:val="000000" w:themeColor="text1"/>
        </w:rPr>
        <w:t>Dritares</w:t>
      </w:r>
      <w:proofErr w:type="spellEnd"/>
      <w:r w:rsidRPr="006813E4">
        <w:rPr>
          <w:b/>
          <w:color w:val="000000" w:themeColor="text1"/>
        </w:rPr>
        <w:t xml:space="preserve"> </w:t>
      </w:r>
      <w:proofErr w:type="spellStart"/>
      <w:r w:rsidRPr="006813E4">
        <w:rPr>
          <w:b/>
          <w:color w:val="000000" w:themeColor="text1"/>
        </w:rPr>
        <w:t>së</w:t>
      </w:r>
      <w:proofErr w:type="spellEnd"/>
      <w:r w:rsidRPr="006813E4">
        <w:rPr>
          <w:b/>
          <w:color w:val="000000" w:themeColor="text1"/>
        </w:rPr>
        <w:t xml:space="preserve"> </w:t>
      </w:r>
      <w:proofErr w:type="spellStart"/>
      <w:r w:rsidRPr="006813E4">
        <w:rPr>
          <w:b/>
          <w:color w:val="000000" w:themeColor="text1"/>
        </w:rPr>
        <w:t>Vetme</w:t>
      </w:r>
      <w:proofErr w:type="spellEnd"/>
      <w:r w:rsidRPr="006813E4">
        <w:rPr>
          <w:b/>
          <w:color w:val="000000" w:themeColor="text1"/>
        </w:rPr>
        <w:t xml:space="preserve"> </w:t>
      </w:r>
      <w:proofErr w:type="spellStart"/>
      <w:r w:rsidRPr="006813E4">
        <w:rPr>
          <w:b/>
          <w:color w:val="000000" w:themeColor="text1"/>
        </w:rPr>
        <w:t>Kombëtare</w:t>
      </w:r>
      <w:proofErr w:type="spellEnd"/>
      <w:r w:rsidRPr="006813E4">
        <w:rPr>
          <w:b/>
          <w:color w:val="000000" w:themeColor="text1"/>
        </w:rPr>
        <w:t xml:space="preserve"> </w:t>
      </w:r>
      <w:proofErr w:type="spellStart"/>
      <w:r w:rsidRPr="006813E4">
        <w:rPr>
          <w:b/>
          <w:color w:val="000000" w:themeColor="text1"/>
        </w:rPr>
        <w:t>për</w:t>
      </w:r>
      <w:proofErr w:type="spellEnd"/>
      <w:r w:rsidRPr="006813E4">
        <w:rPr>
          <w:b/>
          <w:color w:val="000000" w:themeColor="text1"/>
        </w:rPr>
        <w:t xml:space="preserve"> </w:t>
      </w:r>
      <w:proofErr w:type="spellStart"/>
      <w:r w:rsidRPr="006813E4">
        <w:rPr>
          <w:b/>
          <w:color w:val="000000" w:themeColor="text1"/>
        </w:rPr>
        <w:t>doganat</w:t>
      </w:r>
      <w:proofErr w:type="spellEnd"/>
    </w:p>
    <w:p w14:paraId="4E5F7F30" w14:textId="77777777" w:rsidR="006813E4" w:rsidRPr="000E51EE" w:rsidRDefault="006813E4" w:rsidP="006813E4">
      <w:pPr>
        <w:jc w:val="center"/>
        <w:rPr>
          <w:strike/>
          <w:color w:val="000000" w:themeColor="text1"/>
        </w:rPr>
      </w:pPr>
    </w:p>
    <w:p w14:paraId="409F449B" w14:textId="4001A3F7" w:rsidR="006813E4" w:rsidRDefault="006813E4" w:rsidP="006813E4">
      <w:pPr>
        <w:pStyle w:val="ListParagraph"/>
        <w:numPr>
          <w:ilvl w:val="0"/>
          <w:numId w:val="13"/>
        </w:numPr>
        <w:jc w:val="both"/>
      </w:pPr>
      <w:proofErr w:type="spellStart"/>
      <w:r w:rsidRPr="00B93F07">
        <w:t>Përpunimi</w:t>
      </w:r>
      <w:proofErr w:type="spellEnd"/>
      <w:r w:rsidRPr="00B93F07">
        <w:t xml:space="preserve"> </w:t>
      </w:r>
      <w:proofErr w:type="spellStart"/>
      <w:r w:rsidRPr="00B93F07">
        <w:t>i</w:t>
      </w:r>
      <w:proofErr w:type="spellEnd"/>
      <w:r w:rsidRPr="00B93F07">
        <w:t xml:space="preserve"> </w:t>
      </w:r>
      <w:proofErr w:type="spellStart"/>
      <w:r w:rsidRPr="00B93F07">
        <w:t>të</w:t>
      </w:r>
      <w:proofErr w:type="spellEnd"/>
      <w:r w:rsidRPr="00B93F07">
        <w:t xml:space="preserve"> </w:t>
      </w:r>
      <w:proofErr w:type="spellStart"/>
      <w:r w:rsidRPr="00B93F07">
        <w:t>dhënave</w:t>
      </w:r>
      <w:proofErr w:type="spellEnd"/>
      <w:r w:rsidRPr="00B93F07">
        <w:t xml:space="preserve"> </w:t>
      </w:r>
      <w:proofErr w:type="spellStart"/>
      <w:r w:rsidRPr="00B93F07">
        <w:t>personale</w:t>
      </w:r>
      <w:proofErr w:type="spellEnd"/>
      <w:r w:rsidRPr="00B93F07">
        <w:t xml:space="preserve"> </w:t>
      </w:r>
      <w:proofErr w:type="spellStart"/>
      <w:r w:rsidRPr="00B93F07">
        <w:t>brenda</w:t>
      </w:r>
      <w:proofErr w:type="spellEnd"/>
      <w:r w:rsidRPr="00B93F07">
        <w:t xml:space="preserve"> </w:t>
      </w:r>
      <w:proofErr w:type="spellStart"/>
      <w:r w:rsidRPr="00B93F07">
        <w:t>mjedisit</w:t>
      </w:r>
      <w:proofErr w:type="spellEnd"/>
      <w:r w:rsidRPr="00B93F07">
        <w:t xml:space="preserve"> </w:t>
      </w:r>
      <w:proofErr w:type="spellStart"/>
      <w:r w:rsidRPr="00B93F07">
        <w:t>të</w:t>
      </w:r>
      <w:proofErr w:type="spellEnd"/>
      <w:r w:rsidRPr="00B93F07">
        <w:t xml:space="preserve"> </w:t>
      </w:r>
      <w:proofErr w:type="spellStart"/>
      <w:r w:rsidRPr="00B93F07">
        <w:t>Dritares</w:t>
      </w:r>
      <w:proofErr w:type="spellEnd"/>
      <w:r w:rsidRPr="00B93F07">
        <w:t xml:space="preserve"> </w:t>
      </w:r>
      <w:proofErr w:type="spellStart"/>
      <w:r w:rsidRPr="00B93F07">
        <w:t>së</w:t>
      </w:r>
      <w:proofErr w:type="spellEnd"/>
      <w:r w:rsidRPr="00B93F07">
        <w:t xml:space="preserve"> </w:t>
      </w:r>
      <w:proofErr w:type="spellStart"/>
      <w:r w:rsidRPr="00B93F07">
        <w:t>Vetme</w:t>
      </w:r>
      <w:proofErr w:type="spellEnd"/>
      <w:r w:rsidRPr="00B93F07">
        <w:t xml:space="preserve"> </w:t>
      </w:r>
      <w:proofErr w:type="spellStart"/>
      <w:r w:rsidRPr="00B93F07">
        <w:t>për</w:t>
      </w:r>
      <w:proofErr w:type="spellEnd"/>
      <w:r w:rsidRPr="00B93F07">
        <w:t xml:space="preserve"> </w:t>
      </w:r>
      <w:proofErr w:type="spellStart"/>
      <w:r w:rsidRPr="00B93F07">
        <w:t>Doganat</w:t>
      </w:r>
      <w:proofErr w:type="spellEnd"/>
      <w:r w:rsidRPr="00B93F07">
        <w:t xml:space="preserve"> </w:t>
      </w:r>
      <w:proofErr w:type="spellStart"/>
      <w:r w:rsidRPr="00B93F07">
        <w:t>bëhet</w:t>
      </w:r>
      <w:proofErr w:type="spellEnd"/>
      <w:r w:rsidRPr="00B93F07">
        <w:t xml:space="preserve"> </w:t>
      </w:r>
      <w:proofErr w:type="spellStart"/>
      <w:r w:rsidRPr="00B93F07">
        <w:t>në</w:t>
      </w:r>
      <w:proofErr w:type="spellEnd"/>
      <w:r w:rsidRPr="00B93F07">
        <w:t xml:space="preserve"> </w:t>
      </w:r>
      <w:proofErr w:type="spellStart"/>
      <w:r w:rsidRPr="00B93F07">
        <w:t>përputhje</w:t>
      </w:r>
      <w:proofErr w:type="spellEnd"/>
      <w:r w:rsidRPr="00B93F07">
        <w:t xml:space="preserve"> me </w:t>
      </w:r>
      <w:proofErr w:type="spellStart"/>
      <w:r w:rsidRPr="00B93F07">
        <w:t>legjislacionin</w:t>
      </w:r>
      <w:proofErr w:type="spellEnd"/>
      <w:r w:rsidRPr="00B93F07">
        <w:t xml:space="preserve"> </w:t>
      </w:r>
      <w:proofErr w:type="spellStart"/>
      <w:r w:rsidRPr="00B93F07">
        <w:t>në</w:t>
      </w:r>
      <w:proofErr w:type="spellEnd"/>
      <w:r w:rsidRPr="00B93F07">
        <w:t xml:space="preserve"> </w:t>
      </w:r>
      <w:proofErr w:type="spellStart"/>
      <w:r w:rsidRPr="00B93F07">
        <w:t>fuqi</w:t>
      </w:r>
      <w:proofErr w:type="spellEnd"/>
      <w:r w:rsidRPr="00B93F07">
        <w:t xml:space="preserve"> </w:t>
      </w:r>
      <w:proofErr w:type="spellStart"/>
      <w:r w:rsidRPr="00B93F07">
        <w:t>përmbrojtjen</w:t>
      </w:r>
      <w:proofErr w:type="spellEnd"/>
      <w:r w:rsidRPr="00B93F07">
        <w:t xml:space="preserve"> e </w:t>
      </w:r>
      <w:proofErr w:type="spellStart"/>
      <w:r w:rsidRPr="00B93F07">
        <w:t>të</w:t>
      </w:r>
      <w:proofErr w:type="spellEnd"/>
      <w:r w:rsidRPr="00B93F07">
        <w:t xml:space="preserve"> </w:t>
      </w:r>
      <w:proofErr w:type="spellStart"/>
      <w:r w:rsidRPr="00B93F07">
        <w:t>dhënave</w:t>
      </w:r>
      <w:proofErr w:type="spellEnd"/>
      <w:r w:rsidRPr="00B93F07">
        <w:t xml:space="preserve"> </w:t>
      </w:r>
      <w:proofErr w:type="spellStart"/>
      <w:r w:rsidRPr="00B93F07">
        <w:t>personale</w:t>
      </w:r>
      <w:proofErr w:type="spellEnd"/>
      <w:r w:rsidRPr="00B93F07">
        <w:rPr>
          <w:rStyle w:val="FootnoteReference"/>
        </w:rPr>
        <w:footnoteReference w:id="4"/>
      </w:r>
      <w:r w:rsidRPr="00B93F07">
        <w:t>.</w:t>
      </w:r>
      <w:r>
        <w:t xml:space="preserve"> </w:t>
      </w:r>
      <w:proofErr w:type="spellStart"/>
      <w:r w:rsidRPr="006A1FA7">
        <w:t>Përpunimi</w:t>
      </w:r>
      <w:proofErr w:type="spellEnd"/>
      <w:r w:rsidRPr="006A1FA7">
        <w:t xml:space="preserve"> </w:t>
      </w:r>
      <w:proofErr w:type="spellStart"/>
      <w:r w:rsidRPr="006A1FA7">
        <w:t>i</w:t>
      </w:r>
      <w:proofErr w:type="spellEnd"/>
      <w:r w:rsidRPr="006A1FA7">
        <w:t xml:space="preserve"> </w:t>
      </w:r>
      <w:proofErr w:type="spellStart"/>
      <w:r w:rsidRPr="006A1FA7">
        <w:t>të</w:t>
      </w:r>
      <w:proofErr w:type="spellEnd"/>
      <w:r w:rsidRPr="006A1FA7">
        <w:t xml:space="preserve"> </w:t>
      </w:r>
      <w:proofErr w:type="spellStart"/>
      <w:r w:rsidRPr="006A1FA7">
        <w:t>dhënave</w:t>
      </w:r>
      <w:proofErr w:type="spellEnd"/>
      <w:r w:rsidRPr="006A1FA7">
        <w:t xml:space="preserve"> </w:t>
      </w:r>
      <w:proofErr w:type="spellStart"/>
      <w:r w:rsidRPr="006A1FA7">
        <w:t>personale</w:t>
      </w:r>
      <w:proofErr w:type="spellEnd"/>
      <w:r w:rsidRPr="006A1FA7">
        <w:t xml:space="preserve"> </w:t>
      </w:r>
      <w:proofErr w:type="spellStart"/>
      <w:r w:rsidRPr="006A1FA7">
        <w:t>sipas</w:t>
      </w:r>
      <w:proofErr w:type="spellEnd"/>
      <w:r w:rsidRPr="006A1FA7">
        <w:t xml:space="preserve"> </w:t>
      </w:r>
      <w:proofErr w:type="spellStart"/>
      <w:r w:rsidRPr="006A1FA7">
        <w:t>parashikimeve</w:t>
      </w:r>
      <w:proofErr w:type="spellEnd"/>
      <w:r w:rsidRPr="006A1FA7">
        <w:t xml:space="preserve"> </w:t>
      </w:r>
      <w:proofErr w:type="spellStart"/>
      <w:r w:rsidRPr="006A1FA7">
        <w:t>të</w:t>
      </w:r>
      <w:proofErr w:type="spellEnd"/>
      <w:r w:rsidRPr="006A1FA7">
        <w:t xml:space="preserve"> </w:t>
      </w:r>
      <w:proofErr w:type="spellStart"/>
      <w:r w:rsidRPr="006A1FA7">
        <w:t>nenit</w:t>
      </w:r>
      <w:proofErr w:type="spellEnd"/>
      <w:r w:rsidRPr="006A1FA7">
        <w:t xml:space="preserve"> </w:t>
      </w:r>
      <w:r w:rsidR="0082578E" w:rsidRPr="006A1FA7">
        <w:t>8</w:t>
      </w:r>
      <w:r w:rsidRPr="006A1FA7">
        <w:t xml:space="preserve"> </w:t>
      </w:r>
      <w:proofErr w:type="spellStart"/>
      <w:r w:rsidRPr="006A1FA7">
        <w:t>të</w:t>
      </w:r>
      <w:proofErr w:type="spellEnd"/>
      <w:r w:rsidRPr="006A1FA7">
        <w:t xml:space="preserve"> </w:t>
      </w:r>
      <w:proofErr w:type="spellStart"/>
      <w:r w:rsidRPr="006A1FA7">
        <w:t>këtij</w:t>
      </w:r>
      <w:proofErr w:type="spellEnd"/>
      <w:r w:rsidRPr="006A1FA7">
        <w:t xml:space="preserve"> </w:t>
      </w:r>
      <w:proofErr w:type="spellStart"/>
      <w:r w:rsidRPr="006A1FA7">
        <w:t>ligji</w:t>
      </w:r>
      <w:proofErr w:type="spellEnd"/>
      <w:r w:rsidRPr="006A1FA7">
        <w:t xml:space="preserve">, </w:t>
      </w:r>
      <w:proofErr w:type="spellStart"/>
      <w:r w:rsidRPr="006A1FA7">
        <w:t>bëhet</w:t>
      </w:r>
      <w:proofErr w:type="spellEnd"/>
      <w:r w:rsidRPr="006A1FA7">
        <w:t xml:space="preserve"> </w:t>
      </w:r>
      <w:proofErr w:type="spellStart"/>
      <w:r w:rsidRPr="006A1FA7">
        <w:t>veçmas</w:t>
      </w:r>
      <w:proofErr w:type="spellEnd"/>
      <w:r w:rsidRPr="006A1FA7">
        <w:t>.</w:t>
      </w:r>
    </w:p>
    <w:p w14:paraId="105E6606" w14:textId="77777777" w:rsidR="006A1FA7" w:rsidRPr="006A1FA7" w:rsidRDefault="006A1FA7" w:rsidP="006A1FA7">
      <w:pPr>
        <w:pStyle w:val="ListParagraph"/>
        <w:jc w:val="both"/>
      </w:pPr>
    </w:p>
    <w:p w14:paraId="3917C4ED" w14:textId="107CA530" w:rsidR="006813E4" w:rsidRDefault="006813E4" w:rsidP="006813E4">
      <w:pPr>
        <w:pStyle w:val="ListParagraph"/>
        <w:numPr>
          <w:ilvl w:val="0"/>
          <w:numId w:val="13"/>
        </w:numPr>
        <w:jc w:val="both"/>
      </w:pPr>
      <w:proofErr w:type="spellStart"/>
      <w:r w:rsidRPr="008E5080">
        <w:t>Autoriteti</w:t>
      </w:r>
      <w:proofErr w:type="spellEnd"/>
      <w:r w:rsidRPr="008E5080">
        <w:t xml:space="preserve"> </w:t>
      </w:r>
      <w:proofErr w:type="spellStart"/>
      <w:r w:rsidRPr="008E5080">
        <w:t>Doganor</w:t>
      </w:r>
      <w:proofErr w:type="spellEnd"/>
      <w:r w:rsidRPr="008E5080">
        <w:t xml:space="preserve"> </w:t>
      </w:r>
      <w:proofErr w:type="spellStart"/>
      <w:r w:rsidRPr="008E5080">
        <w:t>dhe</w:t>
      </w:r>
      <w:proofErr w:type="spellEnd"/>
      <w:r w:rsidRPr="008E5080">
        <w:t xml:space="preserve"> </w:t>
      </w:r>
      <w:proofErr w:type="spellStart"/>
      <w:r w:rsidRPr="008E5080">
        <w:t>Autoritetet</w:t>
      </w:r>
      <w:proofErr w:type="spellEnd"/>
      <w:r w:rsidRPr="008E5080">
        <w:t xml:space="preserve"> </w:t>
      </w:r>
      <w:proofErr w:type="spellStart"/>
      <w:r w:rsidRPr="008E5080">
        <w:t>Kompetente</w:t>
      </w:r>
      <w:proofErr w:type="spellEnd"/>
      <w:r w:rsidRPr="008E5080">
        <w:t xml:space="preserve"> </w:t>
      </w:r>
      <w:proofErr w:type="spellStart"/>
      <w:r w:rsidRPr="008E5080">
        <w:t>Bashkërenduese</w:t>
      </w:r>
      <w:proofErr w:type="spellEnd"/>
      <w:r w:rsidRPr="008E5080">
        <w:t xml:space="preserve"> </w:t>
      </w:r>
      <w:proofErr w:type="spellStart"/>
      <w:r w:rsidRPr="008E5080">
        <w:t>kanë</w:t>
      </w:r>
      <w:proofErr w:type="spellEnd"/>
      <w:r w:rsidRPr="008E5080">
        <w:t xml:space="preserve"> </w:t>
      </w:r>
      <w:proofErr w:type="spellStart"/>
      <w:r w:rsidRPr="008E5080">
        <w:t>përgjegjësinë</w:t>
      </w:r>
      <w:proofErr w:type="spellEnd"/>
      <w:r w:rsidRPr="008E5080">
        <w:t xml:space="preserve"> </w:t>
      </w:r>
      <w:proofErr w:type="spellStart"/>
      <w:r w:rsidRPr="008E5080">
        <w:t>për</w:t>
      </w:r>
      <w:proofErr w:type="spellEnd"/>
      <w:r w:rsidRPr="008E5080">
        <w:t xml:space="preserve"> </w:t>
      </w:r>
      <w:proofErr w:type="spellStart"/>
      <w:r w:rsidRPr="008E5080">
        <w:t>të</w:t>
      </w:r>
      <w:proofErr w:type="spellEnd"/>
      <w:r w:rsidRPr="008E5080">
        <w:t xml:space="preserve"> </w:t>
      </w:r>
      <w:proofErr w:type="spellStart"/>
      <w:r w:rsidRPr="008E5080">
        <w:t>kontrolluar</w:t>
      </w:r>
      <w:proofErr w:type="spellEnd"/>
      <w:r w:rsidRPr="008E5080">
        <w:t xml:space="preserve"> </w:t>
      </w:r>
      <w:proofErr w:type="spellStart"/>
      <w:r w:rsidRPr="008E5080">
        <w:t>veprimtarinë</w:t>
      </w:r>
      <w:proofErr w:type="spellEnd"/>
      <w:r w:rsidRPr="008E5080">
        <w:t xml:space="preserve"> e </w:t>
      </w:r>
      <w:proofErr w:type="spellStart"/>
      <w:r w:rsidRPr="008E5080">
        <w:t>përpunimit</w:t>
      </w:r>
      <w:proofErr w:type="spellEnd"/>
      <w:r w:rsidRPr="008E5080">
        <w:t xml:space="preserve"> </w:t>
      </w:r>
      <w:proofErr w:type="spellStart"/>
      <w:r w:rsidRPr="008E5080">
        <w:t>të</w:t>
      </w:r>
      <w:proofErr w:type="spellEnd"/>
      <w:r w:rsidRPr="008E5080">
        <w:t xml:space="preserve"> </w:t>
      </w:r>
      <w:proofErr w:type="spellStart"/>
      <w:r w:rsidRPr="008E5080">
        <w:t>të</w:t>
      </w:r>
      <w:proofErr w:type="spellEnd"/>
      <w:r w:rsidRPr="008E5080">
        <w:t xml:space="preserve"> </w:t>
      </w:r>
      <w:proofErr w:type="spellStart"/>
      <w:r w:rsidRPr="008E5080">
        <w:t>dhënave</w:t>
      </w:r>
      <w:proofErr w:type="spellEnd"/>
      <w:r w:rsidRPr="008E5080">
        <w:t xml:space="preserve"> </w:t>
      </w:r>
      <w:proofErr w:type="spellStart"/>
      <w:r w:rsidRPr="008E5080">
        <w:t>që</w:t>
      </w:r>
      <w:proofErr w:type="spellEnd"/>
      <w:r w:rsidRPr="008E5080">
        <w:t xml:space="preserve"> </w:t>
      </w:r>
      <w:proofErr w:type="spellStart"/>
      <w:r w:rsidRPr="008E5080">
        <w:t>ndodhin</w:t>
      </w:r>
      <w:proofErr w:type="spellEnd"/>
      <w:r w:rsidRPr="008E5080">
        <w:t xml:space="preserve"> </w:t>
      </w:r>
      <w:proofErr w:type="spellStart"/>
      <w:r w:rsidRPr="008E5080">
        <w:t>brenda</w:t>
      </w:r>
      <w:proofErr w:type="spellEnd"/>
      <w:r w:rsidRPr="008E5080">
        <w:t xml:space="preserve"> </w:t>
      </w:r>
      <w:proofErr w:type="spellStart"/>
      <w:r w:rsidRPr="008E5080">
        <w:t>Dritares</w:t>
      </w:r>
      <w:proofErr w:type="spellEnd"/>
      <w:r w:rsidRPr="008E5080">
        <w:t xml:space="preserve"> </w:t>
      </w:r>
      <w:proofErr w:type="spellStart"/>
      <w:r w:rsidRPr="008E5080">
        <w:t>së</w:t>
      </w:r>
      <w:proofErr w:type="spellEnd"/>
      <w:r w:rsidRPr="008E5080">
        <w:t xml:space="preserve"> </w:t>
      </w:r>
      <w:proofErr w:type="spellStart"/>
      <w:r w:rsidRPr="008E5080">
        <w:t>Vetme</w:t>
      </w:r>
      <w:proofErr w:type="spellEnd"/>
      <w:r w:rsidRPr="008E5080">
        <w:t xml:space="preserve"> </w:t>
      </w:r>
      <w:proofErr w:type="spellStart"/>
      <w:r w:rsidRPr="008E5080">
        <w:t>Kombëtare</w:t>
      </w:r>
      <w:proofErr w:type="spellEnd"/>
      <w:r w:rsidRPr="008E5080">
        <w:t xml:space="preserve"> </w:t>
      </w:r>
      <w:proofErr w:type="spellStart"/>
      <w:r w:rsidRPr="008E5080">
        <w:t>për</w:t>
      </w:r>
      <w:proofErr w:type="spellEnd"/>
      <w:r w:rsidRPr="008E5080">
        <w:t xml:space="preserve"> </w:t>
      </w:r>
      <w:proofErr w:type="spellStart"/>
      <w:r w:rsidRPr="008E5080">
        <w:t>Doganat</w:t>
      </w:r>
      <w:proofErr w:type="spellEnd"/>
      <w:r w:rsidRPr="008E5080">
        <w:t xml:space="preserve">, </w:t>
      </w:r>
      <w:proofErr w:type="spellStart"/>
      <w:r w:rsidRPr="008E5080">
        <w:t>sipas</w:t>
      </w:r>
      <w:proofErr w:type="spellEnd"/>
      <w:r w:rsidRPr="008E5080">
        <w:t xml:space="preserve"> </w:t>
      </w:r>
      <w:proofErr w:type="spellStart"/>
      <w:r w:rsidRPr="008E5080">
        <w:t>parashikimeve</w:t>
      </w:r>
      <w:proofErr w:type="spellEnd"/>
      <w:r w:rsidRPr="008E5080">
        <w:t xml:space="preserve"> </w:t>
      </w:r>
      <w:proofErr w:type="spellStart"/>
      <w:r w:rsidRPr="008E5080">
        <w:t>të</w:t>
      </w:r>
      <w:proofErr w:type="spellEnd"/>
      <w:r w:rsidRPr="008E5080">
        <w:t xml:space="preserve"> </w:t>
      </w:r>
      <w:proofErr w:type="spellStart"/>
      <w:r w:rsidRPr="008E5080">
        <w:t>këtij</w:t>
      </w:r>
      <w:proofErr w:type="spellEnd"/>
      <w:r w:rsidRPr="008E5080">
        <w:t xml:space="preserve"> </w:t>
      </w:r>
      <w:proofErr w:type="spellStart"/>
      <w:r w:rsidRPr="008E5080">
        <w:t>ligji</w:t>
      </w:r>
      <w:proofErr w:type="spellEnd"/>
      <w:r>
        <w:t>.</w:t>
      </w:r>
    </w:p>
    <w:p w14:paraId="18D9CDF9" w14:textId="77777777" w:rsidR="006A1FA7" w:rsidRDefault="006A1FA7" w:rsidP="006A1FA7">
      <w:pPr>
        <w:jc w:val="both"/>
      </w:pPr>
    </w:p>
    <w:p w14:paraId="5FEA9109" w14:textId="19FC0703" w:rsidR="006813E4" w:rsidRPr="008E5080" w:rsidRDefault="006813E4" w:rsidP="006813E4">
      <w:pPr>
        <w:pStyle w:val="ListParagraph"/>
        <w:numPr>
          <w:ilvl w:val="0"/>
          <w:numId w:val="13"/>
        </w:numPr>
        <w:jc w:val="both"/>
      </w:pPr>
      <w:proofErr w:type="spellStart"/>
      <w:r w:rsidRPr="008E5080">
        <w:t>Autoritetet</w:t>
      </w:r>
      <w:proofErr w:type="spellEnd"/>
      <w:r w:rsidRPr="008E5080">
        <w:t xml:space="preserve"> e </w:t>
      </w:r>
      <w:proofErr w:type="spellStart"/>
      <w:r w:rsidRPr="008E5080">
        <w:t>përcaktuara</w:t>
      </w:r>
      <w:proofErr w:type="spellEnd"/>
      <w:r w:rsidRPr="008E5080">
        <w:t xml:space="preserve"> </w:t>
      </w:r>
      <w:proofErr w:type="spellStart"/>
      <w:r w:rsidRPr="008E5080">
        <w:t>në</w:t>
      </w:r>
      <w:proofErr w:type="spellEnd"/>
      <w:r w:rsidRPr="008E5080">
        <w:t xml:space="preserve"> </w:t>
      </w:r>
      <w:proofErr w:type="spellStart"/>
      <w:r w:rsidRPr="008E5080">
        <w:t>pikën</w:t>
      </w:r>
      <w:proofErr w:type="spellEnd"/>
      <w:r w:rsidRPr="008E5080">
        <w:t xml:space="preserve"> 2 </w:t>
      </w:r>
      <w:proofErr w:type="spellStart"/>
      <w:r w:rsidRPr="008E5080">
        <w:t>të</w:t>
      </w:r>
      <w:proofErr w:type="spellEnd"/>
      <w:r w:rsidRPr="008E5080">
        <w:t xml:space="preserve"> </w:t>
      </w:r>
      <w:proofErr w:type="spellStart"/>
      <w:r w:rsidRPr="008E5080">
        <w:t>këtij</w:t>
      </w:r>
      <w:proofErr w:type="spellEnd"/>
      <w:r w:rsidRPr="008E5080">
        <w:t xml:space="preserve"> </w:t>
      </w:r>
      <w:proofErr w:type="spellStart"/>
      <w:r w:rsidRPr="008E5080">
        <w:t>neni</w:t>
      </w:r>
      <w:proofErr w:type="spellEnd"/>
      <w:r w:rsidRPr="008E5080">
        <w:t xml:space="preserve">, </w:t>
      </w:r>
      <w:proofErr w:type="spellStart"/>
      <w:r w:rsidR="00EF2114">
        <w:t>njoftojnë</w:t>
      </w:r>
      <w:proofErr w:type="spellEnd"/>
      <w:r w:rsidRPr="008E5080">
        <w:t xml:space="preserve"> </w:t>
      </w:r>
      <w:proofErr w:type="spellStart"/>
      <w:r w:rsidRPr="008E5080">
        <w:t>Komisionerin</w:t>
      </w:r>
      <w:proofErr w:type="spellEnd"/>
      <w:r w:rsidRPr="008E5080">
        <w:t xml:space="preserve"> </w:t>
      </w:r>
      <w:proofErr w:type="spellStart"/>
      <w:r w:rsidRPr="008E5080">
        <w:t>për</w:t>
      </w:r>
      <w:proofErr w:type="spellEnd"/>
      <w:r w:rsidRPr="008E5080">
        <w:t xml:space="preserve"> </w:t>
      </w:r>
      <w:proofErr w:type="spellStart"/>
      <w:r w:rsidRPr="00BE6688">
        <w:t>të</w:t>
      </w:r>
      <w:proofErr w:type="spellEnd"/>
      <w:r w:rsidRPr="00BE6688">
        <w:t xml:space="preserve"> </w:t>
      </w:r>
      <w:proofErr w:type="spellStart"/>
      <w:r w:rsidRPr="00BE6688">
        <w:t>Drejtën</w:t>
      </w:r>
      <w:proofErr w:type="spellEnd"/>
      <w:r w:rsidRPr="00BE6688">
        <w:t xml:space="preserve"> e </w:t>
      </w:r>
      <w:proofErr w:type="spellStart"/>
      <w:r w:rsidRPr="00BE6688">
        <w:t>Informimit</w:t>
      </w:r>
      <w:proofErr w:type="spellEnd"/>
      <w:r w:rsidRPr="00BE6688">
        <w:t xml:space="preserve"> </w:t>
      </w:r>
      <w:proofErr w:type="spellStart"/>
      <w:r w:rsidRPr="00BE6688">
        <w:t>dhe</w:t>
      </w:r>
      <w:proofErr w:type="spellEnd"/>
      <w:r w:rsidRPr="00BE6688">
        <w:t xml:space="preserve"> </w:t>
      </w:r>
      <w:proofErr w:type="spellStart"/>
      <w:r w:rsidRPr="00BE6688">
        <w:t>Mbrojtjen</w:t>
      </w:r>
      <w:proofErr w:type="spellEnd"/>
      <w:r w:rsidRPr="00BE6688">
        <w:t xml:space="preserve"> e </w:t>
      </w:r>
      <w:proofErr w:type="spellStart"/>
      <w:r w:rsidRPr="00BE6688">
        <w:t>të</w:t>
      </w:r>
      <w:proofErr w:type="spellEnd"/>
      <w:r w:rsidRPr="00BE6688">
        <w:t xml:space="preserve"> </w:t>
      </w:r>
      <w:proofErr w:type="spellStart"/>
      <w:r w:rsidRPr="00BE6688">
        <w:t>Dhënave</w:t>
      </w:r>
      <w:proofErr w:type="spellEnd"/>
      <w:r w:rsidRPr="00BE6688">
        <w:t xml:space="preserve"> </w:t>
      </w:r>
      <w:proofErr w:type="spellStart"/>
      <w:r w:rsidRPr="00BE6688">
        <w:t>Personale</w:t>
      </w:r>
      <w:proofErr w:type="spellEnd"/>
      <w:r w:rsidRPr="008E5080">
        <w:rPr>
          <w:vertAlign w:val="superscript"/>
        </w:rPr>
        <w:footnoteReference w:id="5"/>
      </w:r>
      <w:r w:rsidRPr="008E5080">
        <w:t xml:space="preserve">, </w:t>
      </w:r>
      <w:proofErr w:type="spellStart"/>
      <w:r w:rsidRPr="008E5080">
        <w:t>për</w:t>
      </w:r>
      <w:proofErr w:type="spellEnd"/>
      <w:r w:rsidRPr="008E5080">
        <w:t xml:space="preserve"> </w:t>
      </w:r>
      <w:proofErr w:type="spellStart"/>
      <w:r w:rsidRPr="008E5080">
        <w:t>shkeljet</w:t>
      </w:r>
      <w:proofErr w:type="spellEnd"/>
      <w:r w:rsidRPr="008E5080">
        <w:t xml:space="preserve"> e </w:t>
      </w:r>
      <w:proofErr w:type="spellStart"/>
      <w:r w:rsidRPr="008E5080">
        <w:t>të</w:t>
      </w:r>
      <w:proofErr w:type="spellEnd"/>
      <w:r w:rsidRPr="008E5080">
        <w:t xml:space="preserve"> </w:t>
      </w:r>
      <w:proofErr w:type="spellStart"/>
      <w:r w:rsidRPr="008E5080">
        <w:t>dhënave</w:t>
      </w:r>
      <w:proofErr w:type="spellEnd"/>
      <w:r w:rsidRPr="008E5080">
        <w:t xml:space="preserve"> </w:t>
      </w:r>
      <w:proofErr w:type="spellStart"/>
      <w:r w:rsidRPr="008E5080">
        <w:t>personale</w:t>
      </w:r>
      <w:proofErr w:type="spellEnd"/>
      <w:r w:rsidRPr="008E5080">
        <w:t xml:space="preserve"> </w:t>
      </w:r>
      <w:proofErr w:type="spellStart"/>
      <w:r w:rsidRPr="008E5080">
        <w:t>që</w:t>
      </w:r>
      <w:proofErr w:type="spellEnd"/>
      <w:r w:rsidRPr="008E5080">
        <w:t xml:space="preserve"> </w:t>
      </w:r>
      <w:proofErr w:type="spellStart"/>
      <w:r w:rsidRPr="008E5080">
        <w:t>rrezikojnë</w:t>
      </w:r>
      <w:proofErr w:type="spellEnd"/>
      <w:r w:rsidRPr="008E5080">
        <w:t xml:space="preserve"> </w:t>
      </w:r>
      <w:proofErr w:type="spellStart"/>
      <w:r w:rsidRPr="008E5080">
        <w:t>sigurinë</w:t>
      </w:r>
      <w:proofErr w:type="spellEnd"/>
      <w:r w:rsidRPr="008E5080">
        <w:t xml:space="preserve">, </w:t>
      </w:r>
      <w:proofErr w:type="spellStart"/>
      <w:r w:rsidRPr="008E5080">
        <w:t>konfidencialitetin</w:t>
      </w:r>
      <w:proofErr w:type="spellEnd"/>
      <w:r w:rsidRPr="008E5080">
        <w:t>,</w:t>
      </w:r>
      <w:r>
        <w:t xml:space="preserve"> </w:t>
      </w:r>
      <w:proofErr w:type="spellStart"/>
      <w:r w:rsidRPr="008E5080">
        <w:t>disponueshmërinë</w:t>
      </w:r>
      <w:proofErr w:type="spellEnd"/>
      <w:r w:rsidRPr="008E5080">
        <w:t xml:space="preserve"> </w:t>
      </w:r>
      <w:proofErr w:type="spellStart"/>
      <w:r w:rsidRPr="008E5080">
        <w:t>ose</w:t>
      </w:r>
      <w:proofErr w:type="spellEnd"/>
      <w:r w:rsidRPr="008E5080">
        <w:t xml:space="preserve"> </w:t>
      </w:r>
      <w:proofErr w:type="spellStart"/>
      <w:r w:rsidRPr="008E5080">
        <w:t>integritetin</w:t>
      </w:r>
      <w:proofErr w:type="spellEnd"/>
      <w:r w:rsidRPr="008E5080">
        <w:t xml:space="preserve"> e </w:t>
      </w:r>
      <w:proofErr w:type="spellStart"/>
      <w:r w:rsidRPr="008E5080">
        <w:t>të</w:t>
      </w:r>
      <w:proofErr w:type="spellEnd"/>
      <w:r w:rsidRPr="008E5080">
        <w:t xml:space="preserve"> </w:t>
      </w:r>
      <w:proofErr w:type="spellStart"/>
      <w:r w:rsidRPr="008E5080">
        <w:t>dhënave</w:t>
      </w:r>
      <w:proofErr w:type="spellEnd"/>
      <w:r w:rsidRPr="008E5080">
        <w:t xml:space="preserve"> </w:t>
      </w:r>
      <w:proofErr w:type="spellStart"/>
      <w:r w:rsidRPr="008E5080">
        <w:t>personale</w:t>
      </w:r>
      <w:proofErr w:type="spellEnd"/>
      <w:r w:rsidRPr="008E5080">
        <w:t xml:space="preserve"> </w:t>
      </w:r>
      <w:proofErr w:type="spellStart"/>
      <w:r w:rsidRPr="008E5080">
        <w:t>të</w:t>
      </w:r>
      <w:proofErr w:type="spellEnd"/>
      <w:r w:rsidRPr="008E5080">
        <w:t xml:space="preserve"> </w:t>
      </w:r>
      <w:proofErr w:type="spellStart"/>
      <w:r w:rsidRPr="008E5080">
        <w:t>përpunuara</w:t>
      </w:r>
      <w:proofErr w:type="spellEnd"/>
      <w:r w:rsidRPr="008E5080">
        <w:t xml:space="preserve"> </w:t>
      </w:r>
      <w:proofErr w:type="spellStart"/>
      <w:r w:rsidRPr="008E5080">
        <w:t>brenda</w:t>
      </w:r>
      <w:proofErr w:type="spellEnd"/>
      <w:r w:rsidRPr="008E5080">
        <w:t xml:space="preserve"> </w:t>
      </w:r>
      <w:proofErr w:type="spellStart"/>
      <w:r w:rsidRPr="008E5080">
        <w:t>mjedisit</w:t>
      </w:r>
      <w:proofErr w:type="spellEnd"/>
      <w:r w:rsidRPr="008E5080">
        <w:t xml:space="preserve"> </w:t>
      </w:r>
      <w:proofErr w:type="spellStart"/>
      <w:r w:rsidRPr="008E5080">
        <w:t>të</w:t>
      </w:r>
      <w:proofErr w:type="spellEnd"/>
      <w:r w:rsidRPr="008E5080">
        <w:t xml:space="preserve"> </w:t>
      </w:r>
      <w:proofErr w:type="spellStart"/>
      <w:r w:rsidRPr="008E5080">
        <w:t>dritares</w:t>
      </w:r>
      <w:proofErr w:type="spellEnd"/>
      <w:r w:rsidRPr="008E5080">
        <w:t xml:space="preserve"> </w:t>
      </w:r>
      <w:proofErr w:type="spellStart"/>
      <w:proofErr w:type="gramStart"/>
      <w:r w:rsidRPr="008E5080">
        <w:t>së</w:t>
      </w:r>
      <w:proofErr w:type="spellEnd"/>
      <w:r w:rsidRPr="008E5080">
        <w:t xml:space="preserve">  </w:t>
      </w:r>
      <w:proofErr w:type="spellStart"/>
      <w:r w:rsidRPr="008E5080">
        <w:t>vetme</w:t>
      </w:r>
      <w:proofErr w:type="spellEnd"/>
      <w:proofErr w:type="gramEnd"/>
      <w:r w:rsidRPr="008E5080">
        <w:t xml:space="preserve"> </w:t>
      </w:r>
      <w:proofErr w:type="spellStart"/>
      <w:r w:rsidRPr="008E5080">
        <w:t>kombëtare</w:t>
      </w:r>
      <w:proofErr w:type="spellEnd"/>
      <w:r w:rsidRPr="008E5080">
        <w:t xml:space="preserve"> </w:t>
      </w:r>
      <w:proofErr w:type="spellStart"/>
      <w:r w:rsidRPr="008E5080">
        <w:t>për</w:t>
      </w:r>
      <w:proofErr w:type="spellEnd"/>
      <w:r w:rsidRPr="008E5080">
        <w:t xml:space="preserve"> </w:t>
      </w:r>
      <w:proofErr w:type="spellStart"/>
      <w:r w:rsidRPr="008E5080">
        <w:t>doganat</w:t>
      </w:r>
      <w:proofErr w:type="spellEnd"/>
      <w:r w:rsidRPr="008E5080">
        <w:t xml:space="preserve">. </w:t>
      </w:r>
    </w:p>
    <w:p w14:paraId="44CAF769" w14:textId="77777777" w:rsidR="006813E4" w:rsidRDefault="006813E4" w:rsidP="006813E4">
      <w:pPr>
        <w:jc w:val="center"/>
      </w:pPr>
    </w:p>
    <w:p w14:paraId="790EA0EA" w14:textId="77777777" w:rsidR="00A24FBD" w:rsidRDefault="00A24FBD" w:rsidP="00F87003">
      <w:pPr>
        <w:rPr>
          <w:b/>
          <w:bCs/>
          <w:color w:val="000000" w:themeColor="text1"/>
          <w:highlight w:val="cyan"/>
        </w:rPr>
      </w:pPr>
    </w:p>
    <w:p w14:paraId="4CA8CC48" w14:textId="3F8F28DC" w:rsidR="00A24FBD" w:rsidRPr="00A01682" w:rsidRDefault="00A24FBD" w:rsidP="00A24FBD">
      <w:pPr>
        <w:jc w:val="center"/>
        <w:rPr>
          <w:b/>
          <w:bCs/>
          <w:color w:val="000000" w:themeColor="text1"/>
          <w:lang w:val="it-IT"/>
        </w:rPr>
      </w:pPr>
      <w:r w:rsidRPr="00A01682">
        <w:rPr>
          <w:b/>
          <w:bCs/>
          <w:color w:val="000000" w:themeColor="text1"/>
          <w:lang w:val="it-IT"/>
        </w:rPr>
        <w:t xml:space="preserve">Neni </w:t>
      </w:r>
      <w:r w:rsidR="0082578E" w:rsidRPr="00A01682">
        <w:rPr>
          <w:b/>
          <w:bCs/>
          <w:color w:val="000000" w:themeColor="text1"/>
          <w:lang w:val="it-IT"/>
        </w:rPr>
        <w:t>8</w:t>
      </w:r>
      <w:r w:rsidRPr="00A01682">
        <w:rPr>
          <w:b/>
          <w:bCs/>
          <w:color w:val="000000" w:themeColor="text1"/>
          <w:lang w:val="it-IT"/>
        </w:rPr>
        <w:br/>
      </w:r>
      <w:r w:rsidR="00F87003" w:rsidRPr="00A01682">
        <w:rPr>
          <w:b/>
          <w:bCs/>
          <w:color w:val="000000" w:themeColor="text1"/>
          <w:lang w:val="it-IT"/>
        </w:rPr>
        <w:t>Kategoritë e p</w:t>
      </w:r>
      <w:r w:rsidRPr="00A01682">
        <w:rPr>
          <w:b/>
          <w:bCs/>
          <w:color w:val="000000" w:themeColor="text1"/>
          <w:lang w:val="it-IT"/>
        </w:rPr>
        <w:t>ërpunimi</w:t>
      </w:r>
      <w:r w:rsidR="00F87003" w:rsidRPr="00A01682">
        <w:rPr>
          <w:b/>
          <w:bCs/>
          <w:color w:val="000000" w:themeColor="text1"/>
          <w:lang w:val="it-IT"/>
        </w:rPr>
        <w:t>t</w:t>
      </w:r>
      <w:r w:rsidRPr="00A01682">
        <w:rPr>
          <w:b/>
          <w:bCs/>
          <w:color w:val="000000" w:themeColor="text1"/>
          <w:lang w:val="it-IT"/>
        </w:rPr>
        <w:t xml:space="preserve"> </w:t>
      </w:r>
      <w:r w:rsidR="00F87003" w:rsidRPr="00A01682">
        <w:rPr>
          <w:b/>
          <w:bCs/>
          <w:color w:val="000000" w:themeColor="text1"/>
          <w:lang w:val="it-IT"/>
        </w:rPr>
        <w:t>të</w:t>
      </w:r>
      <w:r w:rsidRPr="00A01682">
        <w:rPr>
          <w:b/>
          <w:bCs/>
          <w:color w:val="000000" w:themeColor="text1"/>
          <w:lang w:val="it-IT"/>
        </w:rPr>
        <w:t xml:space="preserve"> të dhënave personale</w:t>
      </w:r>
    </w:p>
    <w:p w14:paraId="02B1B5A9" w14:textId="77777777" w:rsidR="00A24FBD" w:rsidRPr="00A01682" w:rsidRDefault="00A24FBD" w:rsidP="00A24FBD">
      <w:pPr>
        <w:jc w:val="center"/>
        <w:rPr>
          <w:b/>
          <w:bCs/>
          <w:color w:val="000000" w:themeColor="text1"/>
          <w:lang w:val="it-IT"/>
        </w:rPr>
      </w:pPr>
    </w:p>
    <w:p w14:paraId="7692BD27" w14:textId="77777777" w:rsidR="00A24FBD" w:rsidRPr="00A01682" w:rsidRDefault="00A24FBD" w:rsidP="00A24FBD">
      <w:pPr>
        <w:pStyle w:val="ListParagraph"/>
        <w:numPr>
          <w:ilvl w:val="0"/>
          <w:numId w:val="9"/>
        </w:numPr>
        <w:jc w:val="both"/>
        <w:rPr>
          <w:color w:val="000000" w:themeColor="text1"/>
          <w:lang w:val="it-IT"/>
        </w:rPr>
      </w:pPr>
      <w:r w:rsidRPr="00A01682">
        <w:rPr>
          <w:color w:val="000000" w:themeColor="text1"/>
          <w:lang w:val="it-IT"/>
        </w:rPr>
        <w:t>Përpunimi i të dhënave personale bëhet në DVKD vetëm për qëllimet e mëposhtme:</w:t>
      </w:r>
    </w:p>
    <w:p w14:paraId="766F7A2D" w14:textId="4140211A" w:rsidR="00A24FBD" w:rsidRPr="00A01682" w:rsidRDefault="00A24FBD" w:rsidP="00A24FBD">
      <w:pPr>
        <w:pStyle w:val="ListParagraph"/>
        <w:numPr>
          <w:ilvl w:val="0"/>
          <w:numId w:val="10"/>
        </w:numPr>
        <w:jc w:val="both"/>
        <w:rPr>
          <w:color w:val="000000" w:themeColor="text1"/>
          <w:lang w:val="it-IT"/>
        </w:rPr>
      </w:pPr>
      <w:r w:rsidRPr="00A01682">
        <w:rPr>
          <w:color w:val="000000" w:themeColor="text1"/>
          <w:lang w:val="it-IT"/>
        </w:rPr>
        <w:t xml:space="preserve">për shkëmbimin e informacionit ndërmjet mjedisit të Dritares së Vetme Kombëtare për doganat dhe sistemeve jodoganore të Autoriteteve Kompetente Bashkërenduese të </w:t>
      </w:r>
      <w:r w:rsidRPr="00A01682">
        <w:rPr>
          <w:color w:val="000000" w:themeColor="text1"/>
          <w:lang w:val="it-IT"/>
        </w:rPr>
        <w:lastRenderedPageBreak/>
        <w:t>përcaktuara në Shtojcë, në lidhje me formalitetet jodoganore të parashikuara nga legjislacioni në fuqi;</w:t>
      </w:r>
    </w:p>
    <w:p w14:paraId="2DAF0E9A" w14:textId="7D44077D" w:rsidR="00A24FBD" w:rsidRPr="00A01682" w:rsidRDefault="00A24FBD" w:rsidP="00A24FBD">
      <w:pPr>
        <w:pStyle w:val="ListParagraph"/>
        <w:numPr>
          <w:ilvl w:val="0"/>
          <w:numId w:val="10"/>
        </w:numPr>
        <w:jc w:val="both"/>
        <w:rPr>
          <w:color w:val="000000" w:themeColor="text1"/>
          <w:lang w:val="it-IT"/>
        </w:rPr>
      </w:pPr>
      <w:r w:rsidRPr="00A01682">
        <w:rPr>
          <w:color w:val="000000" w:themeColor="text1"/>
          <w:lang w:val="it-IT"/>
        </w:rPr>
        <w:t>për transferimin e të dhënave teknike të operatorit ekonomik dhe të dhënave të renditura në nenin 10(2), kur kjo është e nevojshme për të mundësuar shkëmbimin e informacionit të përmendur në pikën a) të këtij paragrafi.</w:t>
      </w:r>
    </w:p>
    <w:p w14:paraId="35E0366E" w14:textId="77777777" w:rsidR="006A1FA7" w:rsidRPr="00A01682" w:rsidRDefault="006A1FA7" w:rsidP="006A1FA7">
      <w:pPr>
        <w:pStyle w:val="ListParagraph"/>
        <w:ind w:left="1080"/>
        <w:jc w:val="both"/>
        <w:rPr>
          <w:color w:val="000000" w:themeColor="text1"/>
          <w:lang w:val="it-IT"/>
        </w:rPr>
      </w:pPr>
    </w:p>
    <w:p w14:paraId="2FD00655" w14:textId="77777777" w:rsidR="00A24FBD" w:rsidRPr="00A01682" w:rsidRDefault="00A24FBD" w:rsidP="00A24FBD">
      <w:pPr>
        <w:pStyle w:val="ListParagraph"/>
        <w:numPr>
          <w:ilvl w:val="0"/>
          <w:numId w:val="9"/>
        </w:numPr>
        <w:jc w:val="both"/>
        <w:rPr>
          <w:color w:val="000000" w:themeColor="text1"/>
          <w:lang w:val="it-IT"/>
        </w:rPr>
      </w:pPr>
      <w:r w:rsidRPr="00A01682">
        <w:rPr>
          <w:color w:val="000000" w:themeColor="text1"/>
          <w:lang w:val="it-IT"/>
        </w:rPr>
        <w:t>Përpunimi i të dhënave personale mund të bëhet në DVKD vetëm në lidhje me kategoritë e mëposhtme të subjekteve të të dhënave:</w:t>
      </w:r>
    </w:p>
    <w:p w14:paraId="5A8FC34B" w14:textId="77777777" w:rsidR="00A24FBD" w:rsidRPr="00A01682" w:rsidRDefault="00A24FBD" w:rsidP="00A24FBD">
      <w:pPr>
        <w:pStyle w:val="ListParagraph"/>
        <w:numPr>
          <w:ilvl w:val="0"/>
          <w:numId w:val="11"/>
        </w:numPr>
        <w:jc w:val="both"/>
        <w:rPr>
          <w:color w:val="000000" w:themeColor="text1"/>
          <w:lang w:val="it-IT"/>
        </w:rPr>
      </w:pPr>
      <w:r w:rsidRPr="00A01682">
        <w:rPr>
          <w:color w:val="000000" w:themeColor="text1"/>
          <w:lang w:val="it-IT"/>
        </w:rPr>
        <w:t>personat fizik, të dhënat personale të të cilëve gjenden në deklaratën doganore ose deklaratën e rieksportit;</w:t>
      </w:r>
    </w:p>
    <w:p w14:paraId="5843FAF9" w14:textId="77777777" w:rsidR="00A24FBD" w:rsidRPr="00A01682" w:rsidRDefault="00A24FBD" w:rsidP="00A24FBD">
      <w:pPr>
        <w:pStyle w:val="ListParagraph"/>
        <w:numPr>
          <w:ilvl w:val="0"/>
          <w:numId w:val="11"/>
        </w:numPr>
        <w:jc w:val="both"/>
        <w:rPr>
          <w:color w:val="000000" w:themeColor="text1"/>
          <w:lang w:val="it-IT"/>
        </w:rPr>
      </w:pPr>
      <w:r w:rsidRPr="00A01682">
        <w:rPr>
          <w:color w:val="000000" w:themeColor="text1"/>
          <w:lang w:val="it-IT"/>
        </w:rPr>
        <w:t>personat fizikë, informacioni personal i të cilëve përmbahet në dokumentet mbështetëse, ose në çdo provë tjetër dokumentare shtesë që kërkohet për përmbushjen e formaliteteve jodoganore të renditura në Shtojcë;</w:t>
      </w:r>
    </w:p>
    <w:p w14:paraId="42FFFD6C" w14:textId="77777777" w:rsidR="00A24FBD" w:rsidRPr="00A01682" w:rsidRDefault="00A24FBD" w:rsidP="00A24FBD">
      <w:pPr>
        <w:pStyle w:val="ListParagraph"/>
        <w:numPr>
          <w:ilvl w:val="0"/>
          <w:numId w:val="11"/>
        </w:numPr>
        <w:jc w:val="both"/>
        <w:rPr>
          <w:color w:val="000000" w:themeColor="text1"/>
          <w:lang w:val="it-IT"/>
        </w:rPr>
      </w:pPr>
      <w:r w:rsidRPr="00A01682">
        <w:rPr>
          <w:color w:val="000000" w:themeColor="text1"/>
          <w:lang w:val="it-IT"/>
        </w:rPr>
        <w:t>personeli i autorizuar i autoriteteve doganore, autoriteteve kompetente bashkërenduese ose çdo autoriteti tjetër përkatës apo organi të autorizuar, informacioni personal i të cilit përmbahet në çdo dokument të përmendur në pikat (a) dhe (b);</w:t>
      </w:r>
    </w:p>
    <w:p w14:paraId="71A9DF57" w14:textId="7594E2B7" w:rsidR="00A24FBD" w:rsidRPr="00A01682" w:rsidRDefault="00A24FBD" w:rsidP="00A24FBD">
      <w:pPr>
        <w:pStyle w:val="ListParagraph"/>
        <w:numPr>
          <w:ilvl w:val="0"/>
          <w:numId w:val="11"/>
        </w:numPr>
        <w:jc w:val="both"/>
        <w:rPr>
          <w:color w:val="000000" w:themeColor="text1"/>
          <w:lang w:val="it-IT"/>
        </w:rPr>
      </w:pPr>
      <w:r w:rsidRPr="00A01682">
        <w:rPr>
          <w:color w:val="000000" w:themeColor="text1"/>
          <w:lang w:val="it-IT"/>
        </w:rPr>
        <w:t>ofruesit e palëve të treta të shërbimit që veprojnë në emër të Operatorit të sistemit të cilët kryejnë operacione dhe aktivitete të mirëmbajtjes të lidhura me DVKD.</w:t>
      </w:r>
    </w:p>
    <w:p w14:paraId="6BCA6EA1" w14:textId="77777777" w:rsidR="006A1FA7" w:rsidRPr="00A01682" w:rsidRDefault="006A1FA7" w:rsidP="006A1FA7">
      <w:pPr>
        <w:pStyle w:val="ListParagraph"/>
        <w:ind w:left="1080"/>
        <w:jc w:val="both"/>
        <w:rPr>
          <w:color w:val="000000" w:themeColor="text1"/>
          <w:lang w:val="it-IT"/>
        </w:rPr>
      </w:pPr>
    </w:p>
    <w:p w14:paraId="1CE9F4E8" w14:textId="77777777" w:rsidR="00A24FBD" w:rsidRPr="00A01682" w:rsidRDefault="00A24FBD" w:rsidP="00A24FBD">
      <w:pPr>
        <w:pStyle w:val="ListParagraph"/>
        <w:numPr>
          <w:ilvl w:val="0"/>
          <w:numId w:val="9"/>
        </w:numPr>
        <w:jc w:val="both"/>
        <w:rPr>
          <w:color w:val="000000" w:themeColor="text1"/>
          <w:lang w:val="it-IT"/>
        </w:rPr>
      </w:pPr>
      <w:r w:rsidRPr="00A01682">
        <w:rPr>
          <w:color w:val="000000" w:themeColor="text1"/>
          <w:lang w:val="it-IT"/>
        </w:rPr>
        <w:t>Përpunimi i të dhënave personale mund të bëhet në DVKD vetëm në lidhje me kategoritë e mëposhtme të të dhënave personale:</w:t>
      </w:r>
    </w:p>
    <w:p w14:paraId="56653C20" w14:textId="13159F4D" w:rsidR="00A24FBD" w:rsidRPr="00A01682" w:rsidRDefault="00A24FBD" w:rsidP="00A24FBD">
      <w:pPr>
        <w:pStyle w:val="ListParagraph"/>
        <w:numPr>
          <w:ilvl w:val="0"/>
          <w:numId w:val="12"/>
        </w:numPr>
        <w:jc w:val="both"/>
        <w:rPr>
          <w:color w:val="000000" w:themeColor="text1"/>
          <w:lang w:val="it-IT"/>
        </w:rPr>
      </w:pPr>
      <w:r w:rsidRPr="00A01682">
        <w:rPr>
          <w:color w:val="000000" w:themeColor="text1"/>
          <w:lang w:val="it-IT"/>
        </w:rPr>
        <w:t xml:space="preserve">emri, adresa, </w:t>
      </w:r>
      <w:r w:rsidR="00EF2114" w:rsidRPr="00A01682">
        <w:rPr>
          <w:color w:val="000000" w:themeColor="text1"/>
          <w:lang w:val="it-IT"/>
        </w:rPr>
        <w:t>kodi i shtetit</w:t>
      </w:r>
      <w:r w:rsidRPr="00A01682">
        <w:rPr>
          <w:color w:val="000000" w:themeColor="text1"/>
          <w:lang w:val="it-IT"/>
        </w:rPr>
        <w:t xml:space="preserve"> dhe numri i identifikimit të personave fizikë të përmendur në paragrafin 2 të këtij neni, pikat a) dhe b), të kërkuara ose nga legjislacioni doganor apo legjislacioni në fuqi, për të përmbushur formalitetet doganore dhe jodoganore;</w:t>
      </w:r>
    </w:p>
    <w:p w14:paraId="04C07B49" w14:textId="6F5BCAEF" w:rsidR="00A24FBD" w:rsidRPr="00A01682" w:rsidRDefault="00A24FBD" w:rsidP="00A24FBD">
      <w:pPr>
        <w:pStyle w:val="ListParagraph"/>
        <w:numPr>
          <w:ilvl w:val="0"/>
          <w:numId w:val="12"/>
        </w:numPr>
        <w:jc w:val="both"/>
        <w:rPr>
          <w:color w:val="000000" w:themeColor="text1"/>
          <w:lang w:val="it-IT"/>
        </w:rPr>
      </w:pPr>
      <w:r w:rsidRPr="00A01682">
        <w:rPr>
          <w:color w:val="000000" w:themeColor="text1"/>
          <w:lang w:val="it-IT"/>
        </w:rPr>
        <w:t>emrin dhe nënshkrimin e personelit të përmendur në paragrafin 2, pikat c) dhe d).</w:t>
      </w:r>
    </w:p>
    <w:p w14:paraId="2F8529A9" w14:textId="77777777" w:rsidR="006A1FA7" w:rsidRPr="00A01682" w:rsidRDefault="006A1FA7" w:rsidP="006A1FA7">
      <w:pPr>
        <w:pStyle w:val="ListParagraph"/>
        <w:ind w:left="1080"/>
        <w:jc w:val="both"/>
        <w:rPr>
          <w:color w:val="000000" w:themeColor="text1"/>
          <w:lang w:val="it-IT"/>
        </w:rPr>
      </w:pPr>
    </w:p>
    <w:p w14:paraId="674642F5" w14:textId="7F485505" w:rsidR="00A24FBD" w:rsidRPr="00A01682" w:rsidRDefault="00A24FBD" w:rsidP="00A24FBD">
      <w:pPr>
        <w:pStyle w:val="ListParagraph"/>
        <w:numPr>
          <w:ilvl w:val="0"/>
          <w:numId w:val="9"/>
        </w:numPr>
        <w:jc w:val="both"/>
        <w:rPr>
          <w:color w:val="000000" w:themeColor="text1"/>
          <w:lang w:val="it-IT"/>
        </w:rPr>
      </w:pPr>
      <w:r w:rsidRPr="00A01682">
        <w:rPr>
          <w:color w:val="000000" w:themeColor="text1"/>
          <w:lang w:val="it-IT"/>
        </w:rPr>
        <w:t xml:space="preserve">Me përjashtim të regjistrave teknikë që tregojnë dokumentet mbështetëse të shkëmbyera dhe rrjedhën e këtij shkëmbimi, DVKD </w:t>
      </w:r>
      <w:r w:rsidR="00761A52" w:rsidRPr="00A01682">
        <w:rPr>
          <w:color w:val="000000" w:themeColor="text1"/>
          <w:lang w:val="it-IT"/>
        </w:rPr>
        <w:t>nuk ruan</w:t>
      </w:r>
      <w:r w:rsidRPr="00A01682">
        <w:rPr>
          <w:color w:val="000000" w:themeColor="text1"/>
          <w:lang w:val="it-IT"/>
        </w:rPr>
        <w:t xml:space="preserve"> asnjë informacion të shkëmbyer ndërmjet mjedisit të Dritares së Vetme Kombëtare për Doganat dhe sistemeve jodoganore të Autoriteteve Kompetente Bashkërenduese.</w:t>
      </w:r>
    </w:p>
    <w:p w14:paraId="58F2D3C7" w14:textId="77777777" w:rsidR="006A1FA7" w:rsidRPr="00A01682" w:rsidRDefault="006A1FA7" w:rsidP="006A1FA7">
      <w:pPr>
        <w:pStyle w:val="ListParagraph"/>
        <w:jc w:val="both"/>
        <w:rPr>
          <w:color w:val="000000" w:themeColor="text1"/>
          <w:lang w:val="it-IT"/>
        </w:rPr>
      </w:pPr>
    </w:p>
    <w:p w14:paraId="0D83ADFD" w14:textId="1EEF921B" w:rsidR="00A24FBD" w:rsidRPr="00A01682" w:rsidRDefault="00A24FBD" w:rsidP="00A24FBD">
      <w:pPr>
        <w:pStyle w:val="ListParagraph"/>
        <w:numPr>
          <w:ilvl w:val="0"/>
          <w:numId w:val="9"/>
        </w:numPr>
        <w:jc w:val="both"/>
        <w:rPr>
          <w:color w:val="000000" w:themeColor="text1"/>
          <w:lang w:val="it-IT"/>
        </w:rPr>
      </w:pPr>
      <w:r w:rsidRPr="00A01682">
        <w:rPr>
          <w:color w:val="000000" w:themeColor="text1"/>
          <w:lang w:val="it-IT"/>
        </w:rPr>
        <w:t>Transferimi i të dhënave personale të përmendura në paragrafin 1, pika b) kryhet duke përdorur infrastrukturën e teknologjisë së informacionit të vendosur për krijimin e Dritares së Vetme Kombëtare për Doganat.</w:t>
      </w:r>
    </w:p>
    <w:p w14:paraId="2181FD29" w14:textId="77777777" w:rsidR="00A479AF" w:rsidRPr="00A01682" w:rsidRDefault="00A479AF" w:rsidP="00A479AF">
      <w:pPr>
        <w:pStyle w:val="ListParagraph"/>
        <w:jc w:val="center"/>
        <w:rPr>
          <w:b/>
          <w:bCs/>
          <w:color w:val="FF0000"/>
          <w:lang w:val="it-IT"/>
        </w:rPr>
      </w:pPr>
    </w:p>
    <w:p w14:paraId="1F86F2E3" w14:textId="65F22CF3" w:rsidR="00A479AF" w:rsidRPr="00A01682" w:rsidRDefault="00A479AF" w:rsidP="00A479AF">
      <w:pPr>
        <w:pStyle w:val="ListParagraph"/>
        <w:jc w:val="center"/>
        <w:rPr>
          <w:b/>
          <w:bCs/>
          <w:color w:val="000000" w:themeColor="text1"/>
          <w:lang w:val="it-IT"/>
        </w:rPr>
      </w:pPr>
      <w:r w:rsidRPr="00A01682">
        <w:rPr>
          <w:b/>
          <w:bCs/>
          <w:color w:val="000000" w:themeColor="text1"/>
          <w:lang w:val="it-IT"/>
        </w:rPr>
        <w:t xml:space="preserve">Neni </w:t>
      </w:r>
      <w:r w:rsidR="0082578E" w:rsidRPr="00A01682">
        <w:rPr>
          <w:b/>
          <w:bCs/>
          <w:color w:val="000000" w:themeColor="text1"/>
          <w:lang w:val="it-IT"/>
        </w:rPr>
        <w:t>9</w:t>
      </w:r>
      <w:r w:rsidRPr="00A01682">
        <w:rPr>
          <w:b/>
          <w:bCs/>
          <w:color w:val="000000" w:themeColor="text1"/>
          <w:lang w:val="it-IT"/>
        </w:rPr>
        <w:br/>
        <w:t>Kontrolli i përbashkët i të dhënave personale</w:t>
      </w:r>
    </w:p>
    <w:p w14:paraId="1720B739" w14:textId="77777777" w:rsidR="00A479AF" w:rsidRPr="00A01682" w:rsidRDefault="00A479AF" w:rsidP="00A479AF">
      <w:pPr>
        <w:pStyle w:val="ListParagraph"/>
        <w:jc w:val="center"/>
        <w:rPr>
          <w:b/>
          <w:bCs/>
          <w:color w:val="FF0000"/>
          <w:lang w:val="it-IT"/>
        </w:rPr>
      </w:pPr>
    </w:p>
    <w:p w14:paraId="5D21C77E" w14:textId="77777777" w:rsidR="00A479AF" w:rsidRPr="00A01682" w:rsidRDefault="00A479AF" w:rsidP="00A479AF">
      <w:pPr>
        <w:pStyle w:val="ListParagraph"/>
        <w:numPr>
          <w:ilvl w:val="0"/>
          <w:numId w:val="14"/>
        </w:numPr>
        <w:jc w:val="both"/>
        <w:rPr>
          <w:rFonts w:eastAsiaTheme="minorHAnsi"/>
          <w:color w:val="000000" w:themeColor="text1"/>
          <w:lang w:val="it-IT" w:eastAsia="en-GB"/>
        </w:rPr>
      </w:pPr>
      <w:r w:rsidRPr="00A01682">
        <w:rPr>
          <w:color w:val="000000" w:themeColor="text1"/>
          <w:lang w:val="it-IT"/>
        </w:rPr>
        <w:t>Autoritetet doganore dhe Autoritetet Kompetente Bashkërenduese përgjegjëse për formalitetet jodoganore të listuara në Shtojcë do të jenë kontrollues të përbashkët sipas parashimeve të legjislacionit në fuqi për përpunimin e të dhënave personale</w:t>
      </w:r>
      <w:r w:rsidRPr="00A479AF">
        <w:rPr>
          <w:rStyle w:val="FootnoteReference"/>
          <w:color w:val="000000" w:themeColor="text1"/>
        </w:rPr>
        <w:footnoteReference w:id="6"/>
      </w:r>
      <w:r w:rsidRPr="00A01682">
        <w:rPr>
          <w:color w:val="000000" w:themeColor="text1"/>
          <w:lang w:val="it-IT"/>
        </w:rPr>
        <w:t xml:space="preserve">. </w:t>
      </w:r>
    </w:p>
    <w:p w14:paraId="73EF190B" w14:textId="1C1F4E03" w:rsidR="00A479AF" w:rsidRPr="00A01682" w:rsidRDefault="00A479AF" w:rsidP="00A479AF">
      <w:pPr>
        <w:pStyle w:val="ListParagraph"/>
        <w:numPr>
          <w:ilvl w:val="0"/>
          <w:numId w:val="14"/>
        </w:numPr>
        <w:jc w:val="both"/>
        <w:rPr>
          <w:color w:val="000000" w:themeColor="text1"/>
          <w:lang w:val="it-IT"/>
        </w:rPr>
      </w:pPr>
      <w:r w:rsidRPr="00A01682">
        <w:rPr>
          <w:color w:val="000000" w:themeColor="text1"/>
          <w:lang w:val="it-IT"/>
        </w:rPr>
        <w:lastRenderedPageBreak/>
        <w:t xml:space="preserve">Këshilli i Ministrave miraton </w:t>
      </w:r>
      <w:r w:rsidR="00382978" w:rsidRPr="00A01682">
        <w:rPr>
          <w:color w:val="000000" w:themeColor="text1"/>
          <w:lang w:val="it-IT"/>
        </w:rPr>
        <w:t>rregullat për</w:t>
      </w:r>
      <w:r w:rsidRPr="00A01682">
        <w:rPr>
          <w:color w:val="000000" w:themeColor="text1"/>
          <w:lang w:val="it-IT"/>
        </w:rPr>
        <w:t xml:space="preserve"> përcaktimin e përgjegjësive përkatëse të kontrollorëve të përbashkët.</w:t>
      </w:r>
    </w:p>
    <w:p w14:paraId="26F77213" w14:textId="77777777" w:rsidR="006A1FA7" w:rsidRPr="00A01682" w:rsidRDefault="006A1FA7" w:rsidP="006A1FA7">
      <w:pPr>
        <w:pStyle w:val="ListParagraph"/>
        <w:jc w:val="both"/>
        <w:rPr>
          <w:color w:val="000000" w:themeColor="text1"/>
          <w:lang w:val="it-IT"/>
        </w:rPr>
      </w:pPr>
    </w:p>
    <w:p w14:paraId="36A0A6E5" w14:textId="77777777" w:rsidR="00A479AF" w:rsidRPr="00A479AF" w:rsidRDefault="00A479AF" w:rsidP="00A479AF">
      <w:pPr>
        <w:pStyle w:val="ListParagraph"/>
        <w:numPr>
          <w:ilvl w:val="0"/>
          <w:numId w:val="14"/>
        </w:numPr>
        <w:jc w:val="both"/>
        <w:rPr>
          <w:color w:val="000000" w:themeColor="text1"/>
        </w:rPr>
      </w:pPr>
      <w:proofErr w:type="spellStart"/>
      <w:r w:rsidRPr="00A479AF">
        <w:rPr>
          <w:color w:val="000000" w:themeColor="text1"/>
        </w:rPr>
        <w:t>Kontrollorët</w:t>
      </w:r>
      <w:proofErr w:type="spellEnd"/>
      <w:r w:rsidRPr="00A479AF">
        <w:rPr>
          <w:color w:val="000000" w:themeColor="text1"/>
        </w:rPr>
        <w:t xml:space="preserve"> e </w:t>
      </w:r>
      <w:proofErr w:type="spellStart"/>
      <w:r w:rsidRPr="00A479AF">
        <w:rPr>
          <w:color w:val="000000" w:themeColor="text1"/>
        </w:rPr>
        <w:t>përbashkët</w:t>
      </w:r>
      <w:proofErr w:type="spellEnd"/>
      <w:r w:rsidRPr="00A479AF">
        <w:rPr>
          <w:color w:val="000000" w:themeColor="text1"/>
        </w:rPr>
        <w:t xml:space="preserve"> </w:t>
      </w:r>
      <w:proofErr w:type="spellStart"/>
      <w:r w:rsidRPr="00A479AF">
        <w:rPr>
          <w:color w:val="000000" w:themeColor="text1"/>
        </w:rPr>
        <w:t>duhet</w:t>
      </w:r>
      <w:proofErr w:type="spellEnd"/>
      <w:r w:rsidRPr="00A479AF">
        <w:rPr>
          <w:color w:val="000000" w:themeColor="text1"/>
        </w:rPr>
        <w:t>:</w:t>
      </w:r>
    </w:p>
    <w:p w14:paraId="4C2F683F" w14:textId="77777777" w:rsidR="00A479AF" w:rsidRPr="00A479AF" w:rsidRDefault="00A479AF" w:rsidP="00A479AF">
      <w:pPr>
        <w:pStyle w:val="ListParagraph"/>
        <w:numPr>
          <w:ilvl w:val="0"/>
          <w:numId w:val="15"/>
        </w:numPr>
        <w:jc w:val="both"/>
        <w:rPr>
          <w:color w:val="000000" w:themeColor="text1"/>
        </w:rPr>
      </w:pPr>
      <w:proofErr w:type="spellStart"/>
      <w:r w:rsidRPr="00A479AF">
        <w:rPr>
          <w:color w:val="000000" w:themeColor="text1"/>
        </w:rPr>
        <w:t>të</w:t>
      </w:r>
      <w:proofErr w:type="spellEnd"/>
      <w:r w:rsidRPr="00A479AF">
        <w:rPr>
          <w:color w:val="000000" w:themeColor="text1"/>
        </w:rPr>
        <w:t xml:space="preserve"> </w:t>
      </w:r>
      <w:proofErr w:type="spellStart"/>
      <w:r w:rsidRPr="00A479AF">
        <w:rPr>
          <w:color w:val="000000" w:themeColor="text1"/>
        </w:rPr>
        <w:t>punojnë</w:t>
      </w:r>
      <w:proofErr w:type="spellEnd"/>
      <w:r w:rsidRPr="00A479AF">
        <w:rPr>
          <w:color w:val="000000" w:themeColor="text1"/>
        </w:rPr>
        <w:t xml:space="preserve"> </w:t>
      </w:r>
      <w:proofErr w:type="spellStart"/>
      <w:r w:rsidRPr="00A479AF">
        <w:rPr>
          <w:color w:val="000000" w:themeColor="text1"/>
        </w:rPr>
        <w:t>së</w:t>
      </w:r>
      <w:proofErr w:type="spellEnd"/>
      <w:r w:rsidRPr="00A479AF">
        <w:rPr>
          <w:color w:val="000000" w:themeColor="text1"/>
        </w:rPr>
        <w:t xml:space="preserve"> </w:t>
      </w:r>
      <w:proofErr w:type="spellStart"/>
      <w:r w:rsidRPr="00A479AF">
        <w:rPr>
          <w:color w:val="000000" w:themeColor="text1"/>
        </w:rPr>
        <w:t>bashku</w:t>
      </w:r>
      <w:proofErr w:type="spellEnd"/>
      <w:r w:rsidRPr="00A479AF">
        <w:rPr>
          <w:color w:val="000000" w:themeColor="text1"/>
        </w:rPr>
        <w:t xml:space="preserve"> </w:t>
      </w:r>
      <w:proofErr w:type="spellStart"/>
      <w:r w:rsidRPr="00A479AF">
        <w:rPr>
          <w:color w:val="000000" w:themeColor="text1"/>
        </w:rPr>
        <w:t>për</w:t>
      </w:r>
      <w:proofErr w:type="spellEnd"/>
      <w:r w:rsidRPr="00A479AF">
        <w:rPr>
          <w:color w:val="000000" w:themeColor="text1"/>
        </w:rPr>
        <w:t xml:space="preserve"> </w:t>
      </w:r>
      <w:proofErr w:type="spellStart"/>
      <w:r w:rsidRPr="00A479AF">
        <w:rPr>
          <w:color w:val="000000" w:themeColor="text1"/>
        </w:rPr>
        <w:t>të</w:t>
      </w:r>
      <w:proofErr w:type="spellEnd"/>
      <w:r w:rsidRPr="00A479AF">
        <w:rPr>
          <w:color w:val="000000" w:themeColor="text1"/>
        </w:rPr>
        <w:t xml:space="preserve"> </w:t>
      </w:r>
      <w:proofErr w:type="spellStart"/>
      <w:r w:rsidRPr="00A479AF">
        <w:rPr>
          <w:color w:val="000000" w:themeColor="text1"/>
        </w:rPr>
        <w:t>përpunuar</w:t>
      </w:r>
      <w:proofErr w:type="spellEnd"/>
      <w:r w:rsidRPr="00A479AF">
        <w:rPr>
          <w:color w:val="000000" w:themeColor="text1"/>
        </w:rPr>
        <w:t xml:space="preserve">, </w:t>
      </w:r>
      <w:proofErr w:type="spellStart"/>
      <w:r w:rsidRPr="00A479AF">
        <w:rPr>
          <w:color w:val="000000" w:themeColor="text1"/>
        </w:rPr>
        <w:t>në</w:t>
      </w:r>
      <w:proofErr w:type="spellEnd"/>
      <w:r w:rsidRPr="00A479AF">
        <w:rPr>
          <w:color w:val="000000" w:themeColor="text1"/>
        </w:rPr>
        <w:t xml:space="preserve"> </w:t>
      </w:r>
      <w:proofErr w:type="spellStart"/>
      <w:r w:rsidRPr="00A479AF">
        <w:rPr>
          <w:color w:val="000000" w:themeColor="text1"/>
        </w:rPr>
        <w:t>kohën</w:t>
      </w:r>
      <w:proofErr w:type="spellEnd"/>
      <w:r w:rsidRPr="00A479AF">
        <w:rPr>
          <w:color w:val="000000" w:themeColor="text1"/>
        </w:rPr>
        <w:t xml:space="preserve"> e </w:t>
      </w:r>
      <w:proofErr w:type="spellStart"/>
      <w:r w:rsidRPr="00A479AF">
        <w:rPr>
          <w:color w:val="000000" w:themeColor="text1"/>
        </w:rPr>
        <w:t>duhur</w:t>
      </w:r>
      <w:proofErr w:type="spellEnd"/>
      <w:r w:rsidRPr="00A479AF">
        <w:rPr>
          <w:color w:val="000000" w:themeColor="text1"/>
        </w:rPr>
        <w:t xml:space="preserve">, </w:t>
      </w:r>
      <w:proofErr w:type="spellStart"/>
      <w:r w:rsidRPr="00A479AF">
        <w:rPr>
          <w:color w:val="000000" w:themeColor="text1"/>
        </w:rPr>
        <w:t>kërkesat</w:t>
      </w:r>
      <w:proofErr w:type="spellEnd"/>
      <w:r w:rsidRPr="00A479AF">
        <w:rPr>
          <w:color w:val="000000" w:themeColor="text1"/>
        </w:rPr>
        <w:t xml:space="preserve"> e </w:t>
      </w:r>
      <w:proofErr w:type="spellStart"/>
      <w:r w:rsidRPr="00A479AF">
        <w:rPr>
          <w:color w:val="000000" w:themeColor="text1"/>
        </w:rPr>
        <w:t>bëra</w:t>
      </w:r>
      <w:proofErr w:type="spellEnd"/>
      <w:r w:rsidRPr="00A479AF">
        <w:rPr>
          <w:color w:val="000000" w:themeColor="text1"/>
        </w:rPr>
        <w:t xml:space="preserve"> </w:t>
      </w:r>
      <w:proofErr w:type="spellStart"/>
      <w:r w:rsidRPr="00A479AF">
        <w:rPr>
          <w:color w:val="000000" w:themeColor="text1"/>
        </w:rPr>
        <w:t>nga</w:t>
      </w:r>
      <w:proofErr w:type="spellEnd"/>
      <w:r w:rsidRPr="00A479AF">
        <w:rPr>
          <w:color w:val="000000" w:themeColor="text1"/>
        </w:rPr>
        <w:t xml:space="preserve"> </w:t>
      </w:r>
      <w:proofErr w:type="spellStart"/>
      <w:r w:rsidRPr="00A479AF">
        <w:rPr>
          <w:color w:val="000000" w:themeColor="text1"/>
        </w:rPr>
        <w:t>subjektet</w:t>
      </w:r>
      <w:proofErr w:type="spellEnd"/>
      <w:r w:rsidRPr="00A479AF">
        <w:rPr>
          <w:color w:val="000000" w:themeColor="text1"/>
        </w:rPr>
        <w:t xml:space="preserve"> e </w:t>
      </w:r>
      <w:proofErr w:type="spellStart"/>
      <w:r w:rsidRPr="00A479AF">
        <w:rPr>
          <w:color w:val="000000" w:themeColor="text1"/>
        </w:rPr>
        <w:t>të</w:t>
      </w:r>
      <w:proofErr w:type="spellEnd"/>
      <w:r w:rsidRPr="00A479AF">
        <w:rPr>
          <w:color w:val="000000" w:themeColor="text1"/>
        </w:rPr>
        <w:t xml:space="preserve"> </w:t>
      </w:r>
      <w:proofErr w:type="spellStart"/>
      <w:proofErr w:type="gramStart"/>
      <w:r w:rsidRPr="00A479AF">
        <w:rPr>
          <w:color w:val="000000" w:themeColor="text1"/>
        </w:rPr>
        <w:t>dhënave</w:t>
      </w:r>
      <w:proofErr w:type="spellEnd"/>
      <w:r w:rsidRPr="00A479AF">
        <w:rPr>
          <w:color w:val="000000" w:themeColor="text1"/>
        </w:rPr>
        <w:t>;</w:t>
      </w:r>
      <w:proofErr w:type="gramEnd"/>
    </w:p>
    <w:p w14:paraId="51BF168C" w14:textId="77777777" w:rsidR="00A479AF" w:rsidRPr="00A479AF" w:rsidRDefault="00A479AF" w:rsidP="00A479AF">
      <w:pPr>
        <w:pStyle w:val="ListParagraph"/>
        <w:numPr>
          <w:ilvl w:val="0"/>
          <w:numId w:val="15"/>
        </w:numPr>
        <w:jc w:val="both"/>
        <w:rPr>
          <w:color w:val="000000" w:themeColor="text1"/>
        </w:rPr>
      </w:pPr>
      <w:proofErr w:type="spellStart"/>
      <w:r w:rsidRPr="00A479AF">
        <w:rPr>
          <w:color w:val="000000" w:themeColor="text1"/>
        </w:rPr>
        <w:t>të</w:t>
      </w:r>
      <w:proofErr w:type="spellEnd"/>
      <w:r w:rsidRPr="00A479AF">
        <w:rPr>
          <w:color w:val="000000" w:themeColor="text1"/>
        </w:rPr>
        <w:t xml:space="preserve"> </w:t>
      </w:r>
      <w:proofErr w:type="spellStart"/>
      <w:r w:rsidRPr="00A479AF">
        <w:rPr>
          <w:color w:val="000000" w:themeColor="text1"/>
        </w:rPr>
        <w:t>ndihmojnë</w:t>
      </w:r>
      <w:proofErr w:type="spellEnd"/>
      <w:r w:rsidRPr="00A479AF">
        <w:rPr>
          <w:color w:val="000000" w:themeColor="text1"/>
        </w:rPr>
        <w:t xml:space="preserve"> </w:t>
      </w:r>
      <w:proofErr w:type="spellStart"/>
      <w:r w:rsidRPr="00A479AF">
        <w:rPr>
          <w:color w:val="000000" w:themeColor="text1"/>
        </w:rPr>
        <w:t>njëri-tjetrin</w:t>
      </w:r>
      <w:proofErr w:type="spellEnd"/>
      <w:r w:rsidRPr="00A479AF">
        <w:rPr>
          <w:color w:val="000000" w:themeColor="text1"/>
        </w:rPr>
        <w:t xml:space="preserve"> </w:t>
      </w:r>
      <w:proofErr w:type="spellStart"/>
      <w:r w:rsidRPr="00A479AF">
        <w:rPr>
          <w:color w:val="000000" w:themeColor="text1"/>
        </w:rPr>
        <w:t>në</w:t>
      </w:r>
      <w:proofErr w:type="spellEnd"/>
      <w:r w:rsidRPr="00A479AF">
        <w:rPr>
          <w:color w:val="000000" w:themeColor="text1"/>
        </w:rPr>
        <w:t xml:space="preserve"> </w:t>
      </w:r>
      <w:proofErr w:type="spellStart"/>
      <w:r w:rsidRPr="00A479AF">
        <w:rPr>
          <w:color w:val="000000" w:themeColor="text1"/>
        </w:rPr>
        <w:t>çështjet</w:t>
      </w:r>
      <w:proofErr w:type="spellEnd"/>
      <w:r w:rsidRPr="00A479AF">
        <w:rPr>
          <w:color w:val="000000" w:themeColor="text1"/>
        </w:rPr>
        <w:t xml:space="preserve"> </w:t>
      </w:r>
      <w:proofErr w:type="spellStart"/>
      <w:r w:rsidRPr="00A479AF">
        <w:rPr>
          <w:color w:val="000000" w:themeColor="text1"/>
        </w:rPr>
        <w:t>që</w:t>
      </w:r>
      <w:proofErr w:type="spellEnd"/>
      <w:r w:rsidRPr="00A479AF">
        <w:rPr>
          <w:color w:val="000000" w:themeColor="text1"/>
        </w:rPr>
        <w:t xml:space="preserve"> </w:t>
      </w:r>
      <w:proofErr w:type="spellStart"/>
      <w:r w:rsidRPr="00A479AF">
        <w:rPr>
          <w:color w:val="000000" w:themeColor="text1"/>
        </w:rPr>
        <w:t>kanë</w:t>
      </w:r>
      <w:proofErr w:type="spellEnd"/>
      <w:r w:rsidRPr="00A479AF">
        <w:rPr>
          <w:color w:val="000000" w:themeColor="text1"/>
        </w:rPr>
        <w:t xml:space="preserve"> </w:t>
      </w:r>
      <w:proofErr w:type="spellStart"/>
      <w:r w:rsidRPr="00A479AF">
        <w:rPr>
          <w:color w:val="000000" w:themeColor="text1"/>
        </w:rPr>
        <w:t>të</w:t>
      </w:r>
      <w:proofErr w:type="spellEnd"/>
      <w:r w:rsidRPr="00A479AF">
        <w:rPr>
          <w:color w:val="000000" w:themeColor="text1"/>
        </w:rPr>
        <w:t xml:space="preserve"> </w:t>
      </w:r>
      <w:proofErr w:type="spellStart"/>
      <w:r w:rsidRPr="00A479AF">
        <w:rPr>
          <w:color w:val="000000" w:themeColor="text1"/>
        </w:rPr>
        <w:t>bëjnë</w:t>
      </w:r>
      <w:proofErr w:type="spellEnd"/>
      <w:r w:rsidRPr="00A479AF">
        <w:rPr>
          <w:color w:val="000000" w:themeColor="text1"/>
        </w:rPr>
        <w:t xml:space="preserve"> me </w:t>
      </w:r>
      <w:proofErr w:type="spellStart"/>
      <w:r w:rsidRPr="00A479AF">
        <w:rPr>
          <w:color w:val="000000" w:themeColor="text1"/>
        </w:rPr>
        <w:t>identifikimin</w:t>
      </w:r>
      <w:proofErr w:type="spellEnd"/>
      <w:r w:rsidRPr="00A479AF">
        <w:rPr>
          <w:color w:val="000000" w:themeColor="text1"/>
        </w:rPr>
        <w:t xml:space="preserve"> </w:t>
      </w:r>
      <w:proofErr w:type="spellStart"/>
      <w:r w:rsidRPr="00A479AF">
        <w:rPr>
          <w:color w:val="000000" w:themeColor="text1"/>
        </w:rPr>
        <w:t>dhe</w:t>
      </w:r>
      <w:proofErr w:type="spellEnd"/>
      <w:r w:rsidRPr="00A479AF">
        <w:rPr>
          <w:color w:val="000000" w:themeColor="text1"/>
        </w:rPr>
        <w:t xml:space="preserve"> </w:t>
      </w:r>
      <w:proofErr w:type="spellStart"/>
      <w:r w:rsidRPr="00A479AF">
        <w:rPr>
          <w:color w:val="000000" w:themeColor="text1"/>
        </w:rPr>
        <w:t>trajtimin</w:t>
      </w:r>
      <w:proofErr w:type="spellEnd"/>
      <w:r w:rsidRPr="00A479AF">
        <w:rPr>
          <w:color w:val="000000" w:themeColor="text1"/>
        </w:rPr>
        <w:t xml:space="preserve"> e </w:t>
      </w:r>
      <w:proofErr w:type="spellStart"/>
      <w:r w:rsidRPr="00A479AF">
        <w:rPr>
          <w:color w:val="000000" w:themeColor="text1"/>
        </w:rPr>
        <w:t>çdo</w:t>
      </w:r>
      <w:proofErr w:type="spellEnd"/>
      <w:r w:rsidRPr="00A479AF">
        <w:rPr>
          <w:color w:val="000000" w:themeColor="text1"/>
        </w:rPr>
        <w:t xml:space="preserve"> </w:t>
      </w:r>
      <w:proofErr w:type="spellStart"/>
      <w:r w:rsidRPr="00A479AF">
        <w:rPr>
          <w:color w:val="000000" w:themeColor="text1"/>
        </w:rPr>
        <w:t>shkeljeje</w:t>
      </w:r>
      <w:proofErr w:type="spellEnd"/>
      <w:r w:rsidRPr="00A479AF">
        <w:rPr>
          <w:color w:val="000000" w:themeColor="text1"/>
        </w:rPr>
        <w:t xml:space="preserve"> </w:t>
      </w:r>
      <w:proofErr w:type="spellStart"/>
      <w:r w:rsidRPr="00A479AF">
        <w:rPr>
          <w:color w:val="000000" w:themeColor="text1"/>
        </w:rPr>
        <w:t>të</w:t>
      </w:r>
      <w:proofErr w:type="spellEnd"/>
      <w:r w:rsidRPr="00A479AF">
        <w:rPr>
          <w:color w:val="000000" w:themeColor="text1"/>
        </w:rPr>
        <w:t xml:space="preserve"> </w:t>
      </w:r>
      <w:proofErr w:type="spellStart"/>
      <w:r w:rsidRPr="00A479AF">
        <w:rPr>
          <w:color w:val="000000" w:themeColor="text1"/>
        </w:rPr>
        <w:t>të</w:t>
      </w:r>
      <w:proofErr w:type="spellEnd"/>
      <w:r w:rsidRPr="00A479AF">
        <w:rPr>
          <w:color w:val="000000" w:themeColor="text1"/>
        </w:rPr>
        <w:t xml:space="preserve"> </w:t>
      </w:r>
      <w:proofErr w:type="spellStart"/>
      <w:r w:rsidRPr="00A479AF">
        <w:rPr>
          <w:color w:val="000000" w:themeColor="text1"/>
        </w:rPr>
        <w:t>dhënave</w:t>
      </w:r>
      <w:proofErr w:type="spellEnd"/>
      <w:r w:rsidRPr="00A479AF">
        <w:rPr>
          <w:color w:val="000000" w:themeColor="text1"/>
        </w:rPr>
        <w:t xml:space="preserve"> </w:t>
      </w:r>
      <w:proofErr w:type="spellStart"/>
      <w:r w:rsidRPr="00A479AF">
        <w:rPr>
          <w:color w:val="000000" w:themeColor="text1"/>
        </w:rPr>
        <w:t>në</w:t>
      </w:r>
      <w:proofErr w:type="spellEnd"/>
      <w:r w:rsidRPr="00A479AF">
        <w:rPr>
          <w:color w:val="000000" w:themeColor="text1"/>
        </w:rPr>
        <w:t xml:space="preserve"> </w:t>
      </w:r>
      <w:proofErr w:type="spellStart"/>
      <w:r w:rsidRPr="00A479AF">
        <w:rPr>
          <w:color w:val="000000" w:themeColor="text1"/>
        </w:rPr>
        <w:t>lidhje</w:t>
      </w:r>
      <w:proofErr w:type="spellEnd"/>
      <w:r w:rsidRPr="00A479AF">
        <w:rPr>
          <w:color w:val="000000" w:themeColor="text1"/>
        </w:rPr>
        <w:t xml:space="preserve"> me </w:t>
      </w:r>
      <w:proofErr w:type="spellStart"/>
      <w:r w:rsidRPr="00A479AF">
        <w:rPr>
          <w:color w:val="000000" w:themeColor="text1"/>
        </w:rPr>
        <w:t>përpunimin</w:t>
      </w:r>
      <w:proofErr w:type="spellEnd"/>
      <w:r w:rsidRPr="00A479AF">
        <w:rPr>
          <w:color w:val="000000" w:themeColor="text1"/>
        </w:rPr>
        <w:t xml:space="preserve"> e </w:t>
      </w:r>
      <w:proofErr w:type="spellStart"/>
      <w:proofErr w:type="gramStart"/>
      <w:r w:rsidRPr="00A479AF">
        <w:rPr>
          <w:color w:val="000000" w:themeColor="text1"/>
        </w:rPr>
        <w:t>përbashkët</w:t>
      </w:r>
      <w:proofErr w:type="spellEnd"/>
      <w:r w:rsidRPr="00A479AF">
        <w:rPr>
          <w:color w:val="000000" w:themeColor="text1"/>
        </w:rPr>
        <w:t>;</w:t>
      </w:r>
      <w:proofErr w:type="gramEnd"/>
    </w:p>
    <w:p w14:paraId="2AD0D4A6" w14:textId="77777777" w:rsidR="00A479AF" w:rsidRPr="00A479AF" w:rsidRDefault="00A479AF" w:rsidP="00A479AF">
      <w:pPr>
        <w:pStyle w:val="ListParagraph"/>
        <w:numPr>
          <w:ilvl w:val="0"/>
          <w:numId w:val="15"/>
        </w:numPr>
        <w:jc w:val="both"/>
        <w:rPr>
          <w:color w:val="000000" w:themeColor="text1"/>
        </w:rPr>
      </w:pPr>
      <w:proofErr w:type="spellStart"/>
      <w:r w:rsidRPr="00A479AF">
        <w:rPr>
          <w:color w:val="000000" w:themeColor="text1"/>
        </w:rPr>
        <w:t>të</w:t>
      </w:r>
      <w:proofErr w:type="spellEnd"/>
      <w:r w:rsidRPr="00A479AF">
        <w:rPr>
          <w:color w:val="000000" w:themeColor="text1"/>
        </w:rPr>
        <w:t xml:space="preserve"> </w:t>
      </w:r>
      <w:proofErr w:type="spellStart"/>
      <w:r w:rsidRPr="00A479AF">
        <w:rPr>
          <w:color w:val="000000" w:themeColor="text1"/>
        </w:rPr>
        <w:t>shkëmbejnë</w:t>
      </w:r>
      <w:proofErr w:type="spellEnd"/>
      <w:r w:rsidRPr="00A479AF">
        <w:rPr>
          <w:color w:val="000000" w:themeColor="text1"/>
        </w:rPr>
        <w:t xml:space="preserve"> </w:t>
      </w:r>
      <w:proofErr w:type="spellStart"/>
      <w:r w:rsidRPr="00A479AF">
        <w:rPr>
          <w:color w:val="000000" w:themeColor="text1"/>
        </w:rPr>
        <w:t>informacionin</w:t>
      </w:r>
      <w:proofErr w:type="spellEnd"/>
      <w:r w:rsidRPr="00A479AF">
        <w:rPr>
          <w:color w:val="000000" w:themeColor="text1"/>
        </w:rPr>
        <w:t xml:space="preserve"> </w:t>
      </w:r>
      <w:proofErr w:type="spellStart"/>
      <w:r w:rsidRPr="00A479AF">
        <w:rPr>
          <w:color w:val="000000" w:themeColor="text1"/>
        </w:rPr>
        <w:t>përkatës</w:t>
      </w:r>
      <w:proofErr w:type="spellEnd"/>
      <w:r w:rsidRPr="00A479AF">
        <w:rPr>
          <w:color w:val="000000" w:themeColor="text1"/>
        </w:rPr>
        <w:t xml:space="preserve"> </w:t>
      </w:r>
      <w:proofErr w:type="spellStart"/>
      <w:r w:rsidRPr="00A479AF">
        <w:rPr>
          <w:color w:val="000000" w:themeColor="text1"/>
        </w:rPr>
        <w:t>të</w:t>
      </w:r>
      <w:proofErr w:type="spellEnd"/>
      <w:r w:rsidRPr="00A479AF">
        <w:rPr>
          <w:color w:val="000000" w:themeColor="text1"/>
        </w:rPr>
        <w:t xml:space="preserve"> </w:t>
      </w:r>
      <w:proofErr w:type="spellStart"/>
      <w:r w:rsidRPr="00A479AF">
        <w:rPr>
          <w:color w:val="000000" w:themeColor="text1"/>
        </w:rPr>
        <w:t>nevojshëm</w:t>
      </w:r>
      <w:proofErr w:type="spellEnd"/>
      <w:r w:rsidRPr="00A479AF">
        <w:rPr>
          <w:color w:val="000000" w:themeColor="text1"/>
        </w:rPr>
        <w:t xml:space="preserve"> </w:t>
      </w:r>
      <w:proofErr w:type="spellStart"/>
      <w:r w:rsidRPr="00A479AF">
        <w:rPr>
          <w:color w:val="000000" w:themeColor="text1"/>
        </w:rPr>
        <w:t>për</w:t>
      </w:r>
      <w:proofErr w:type="spellEnd"/>
      <w:r w:rsidRPr="00A479AF">
        <w:rPr>
          <w:color w:val="000000" w:themeColor="text1"/>
        </w:rPr>
        <w:t xml:space="preserve"> </w:t>
      </w:r>
      <w:proofErr w:type="spellStart"/>
      <w:r w:rsidRPr="00A479AF">
        <w:rPr>
          <w:color w:val="000000" w:themeColor="text1"/>
        </w:rPr>
        <w:t>të</w:t>
      </w:r>
      <w:proofErr w:type="spellEnd"/>
      <w:r w:rsidRPr="00A479AF">
        <w:rPr>
          <w:color w:val="000000" w:themeColor="text1"/>
        </w:rPr>
        <w:t xml:space="preserve"> </w:t>
      </w:r>
      <w:proofErr w:type="spellStart"/>
      <w:r w:rsidRPr="00A479AF">
        <w:rPr>
          <w:color w:val="000000" w:themeColor="text1"/>
        </w:rPr>
        <w:t>informuar</w:t>
      </w:r>
      <w:proofErr w:type="spellEnd"/>
      <w:r w:rsidRPr="00A479AF">
        <w:rPr>
          <w:color w:val="000000" w:themeColor="text1"/>
        </w:rPr>
        <w:t xml:space="preserve"> </w:t>
      </w:r>
      <w:proofErr w:type="spellStart"/>
      <w:r w:rsidRPr="00A479AF">
        <w:rPr>
          <w:color w:val="000000" w:themeColor="text1"/>
        </w:rPr>
        <w:t>subjektet</w:t>
      </w:r>
      <w:proofErr w:type="spellEnd"/>
      <w:r w:rsidRPr="00A479AF">
        <w:rPr>
          <w:color w:val="000000" w:themeColor="text1"/>
        </w:rPr>
        <w:t xml:space="preserve"> e </w:t>
      </w:r>
      <w:proofErr w:type="spellStart"/>
      <w:r w:rsidRPr="00A479AF">
        <w:rPr>
          <w:color w:val="000000" w:themeColor="text1"/>
        </w:rPr>
        <w:t>të</w:t>
      </w:r>
      <w:proofErr w:type="spellEnd"/>
      <w:r w:rsidRPr="00A479AF">
        <w:rPr>
          <w:color w:val="000000" w:themeColor="text1"/>
        </w:rPr>
        <w:t xml:space="preserve"> </w:t>
      </w:r>
      <w:proofErr w:type="spellStart"/>
      <w:r w:rsidRPr="00A479AF">
        <w:rPr>
          <w:color w:val="000000" w:themeColor="text1"/>
        </w:rPr>
        <w:t>dhënave</w:t>
      </w:r>
      <w:proofErr w:type="spellEnd"/>
      <w:r w:rsidRPr="00A479AF">
        <w:rPr>
          <w:color w:val="000000" w:themeColor="text1"/>
        </w:rPr>
        <w:t xml:space="preserve"> </w:t>
      </w:r>
      <w:proofErr w:type="spellStart"/>
      <w:r w:rsidRPr="00A479AF">
        <w:rPr>
          <w:color w:val="000000" w:themeColor="text1"/>
        </w:rPr>
        <w:t>në</w:t>
      </w:r>
      <w:proofErr w:type="spellEnd"/>
      <w:r w:rsidRPr="00A479AF">
        <w:rPr>
          <w:color w:val="000000" w:themeColor="text1"/>
        </w:rPr>
        <w:t xml:space="preserve"> </w:t>
      </w:r>
      <w:proofErr w:type="spellStart"/>
      <w:r w:rsidRPr="00A479AF">
        <w:rPr>
          <w:color w:val="000000" w:themeColor="text1"/>
        </w:rPr>
        <w:t>përputhje</w:t>
      </w:r>
      <w:proofErr w:type="spellEnd"/>
      <w:r w:rsidRPr="00A479AF">
        <w:rPr>
          <w:color w:val="000000" w:themeColor="text1"/>
        </w:rPr>
        <w:t xml:space="preserve"> me </w:t>
      </w:r>
      <w:proofErr w:type="spellStart"/>
      <w:r w:rsidRPr="00A479AF">
        <w:rPr>
          <w:color w:val="000000" w:themeColor="text1"/>
        </w:rPr>
        <w:t>legjislacionin</w:t>
      </w:r>
      <w:proofErr w:type="spellEnd"/>
      <w:r w:rsidRPr="00A479AF">
        <w:rPr>
          <w:color w:val="000000" w:themeColor="text1"/>
        </w:rPr>
        <w:t xml:space="preserve"> ne </w:t>
      </w:r>
      <w:proofErr w:type="spellStart"/>
      <w:r w:rsidRPr="00A479AF">
        <w:rPr>
          <w:color w:val="000000" w:themeColor="text1"/>
        </w:rPr>
        <w:t>fuqi</w:t>
      </w:r>
      <w:proofErr w:type="spellEnd"/>
      <w:r w:rsidRPr="00A479AF">
        <w:rPr>
          <w:color w:val="000000" w:themeColor="text1"/>
        </w:rPr>
        <w:t xml:space="preserve"> per </w:t>
      </w:r>
      <w:proofErr w:type="spellStart"/>
      <w:r w:rsidRPr="00A479AF">
        <w:rPr>
          <w:color w:val="000000" w:themeColor="text1"/>
        </w:rPr>
        <w:t>mbrojtjen</w:t>
      </w:r>
      <w:proofErr w:type="spellEnd"/>
      <w:r w:rsidRPr="00A479AF">
        <w:rPr>
          <w:color w:val="000000" w:themeColor="text1"/>
        </w:rPr>
        <w:t xml:space="preserve"> e </w:t>
      </w:r>
      <w:proofErr w:type="spellStart"/>
      <w:r w:rsidRPr="00A479AF">
        <w:rPr>
          <w:color w:val="000000" w:themeColor="text1"/>
        </w:rPr>
        <w:t>të</w:t>
      </w:r>
      <w:proofErr w:type="spellEnd"/>
      <w:r w:rsidRPr="00A479AF">
        <w:rPr>
          <w:color w:val="000000" w:themeColor="text1"/>
        </w:rPr>
        <w:t xml:space="preserve"> </w:t>
      </w:r>
      <w:proofErr w:type="spellStart"/>
      <w:r w:rsidRPr="00A479AF">
        <w:rPr>
          <w:color w:val="000000" w:themeColor="text1"/>
        </w:rPr>
        <w:t>dhenave</w:t>
      </w:r>
      <w:proofErr w:type="spellEnd"/>
      <w:r w:rsidRPr="00A479AF">
        <w:rPr>
          <w:color w:val="000000" w:themeColor="text1"/>
        </w:rPr>
        <w:t xml:space="preserve"> </w:t>
      </w:r>
      <w:proofErr w:type="spellStart"/>
      <w:r w:rsidRPr="00A479AF">
        <w:rPr>
          <w:color w:val="000000" w:themeColor="text1"/>
        </w:rPr>
        <w:t>personale</w:t>
      </w:r>
      <w:proofErr w:type="spellEnd"/>
      <w:r w:rsidRPr="00A479AF">
        <w:rPr>
          <w:color w:val="000000" w:themeColor="text1"/>
        </w:rPr>
        <w:t>.</w:t>
      </w:r>
    </w:p>
    <w:p w14:paraId="287AAB57" w14:textId="272EEBBD" w:rsidR="00A479AF" w:rsidRDefault="00A479AF" w:rsidP="00A479AF">
      <w:pPr>
        <w:pStyle w:val="ListParagraph"/>
        <w:numPr>
          <w:ilvl w:val="0"/>
          <w:numId w:val="15"/>
        </w:numPr>
        <w:jc w:val="both"/>
        <w:rPr>
          <w:color w:val="000000" w:themeColor="text1"/>
        </w:rPr>
      </w:pPr>
      <w:proofErr w:type="spellStart"/>
      <w:r w:rsidRPr="00A479AF">
        <w:rPr>
          <w:color w:val="000000" w:themeColor="text1"/>
        </w:rPr>
        <w:t>te</w:t>
      </w:r>
      <w:proofErr w:type="spellEnd"/>
      <w:r w:rsidRPr="00A479AF">
        <w:rPr>
          <w:color w:val="000000" w:themeColor="text1"/>
        </w:rPr>
        <w:t xml:space="preserve"> </w:t>
      </w:r>
      <w:proofErr w:type="spellStart"/>
      <w:r w:rsidRPr="00A479AF">
        <w:rPr>
          <w:color w:val="000000" w:themeColor="text1"/>
        </w:rPr>
        <w:t>garantojnë</w:t>
      </w:r>
      <w:proofErr w:type="spellEnd"/>
      <w:r w:rsidRPr="00A479AF">
        <w:rPr>
          <w:color w:val="000000" w:themeColor="text1"/>
        </w:rPr>
        <w:t xml:space="preserve"> </w:t>
      </w:r>
      <w:proofErr w:type="spellStart"/>
      <w:r w:rsidRPr="00A479AF">
        <w:rPr>
          <w:color w:val="000000" w:themeColor="text1"/>
        </w:rPr>
        <w:t>dhe</w:t>
      </w:r>
      <w:proofErr w:type="spellEnd"/>
      <w:r w:rsidRPr="00A479AF">
        <w:rPr>
          <w:color w:val="000000" w:themeColor="text1"/>
        </w:rPr>
        <w:t xml:space="preserve"> </w:t>
      </w:r>
      <w:proofErr w:type="spellStart"/>
      <w:r w:rsidRPr="00A479AF">
        <w:rPr>
          <w:color w:val="000000" w:themeColor="text1"/>
        </w:rPr>
        <w:t>mbrojnë</w:t>
      </w:r>
      <w:proofErr w:type="spellEnd"/>
      <w:r w:rsidRPr="00A479AF">
        <w:rPr>
          <w:color w:val="000000" w:themeColor="text1"/>
        </w:rPr>
        <w:t xml:space="preserve"> </w:t>
      </w:r>
      <w:proofErr w:type="spellStart"/>
      <w:r w:rsidRPr="00A479AF">
        <w:rPr>
          <w:color w:val="000000" w:themeColor="text1"/>
        </w:rPr>
        <w:t>sigurinë</w:t>
      </w:r>
      <w:proofErr w:type="spellEnd"/>
      <w:r w:rsidRPr="00A479AF">
        <w:rPr>
          <w:color w:val="000000" w:themeColor="text1"/>
        </w:rPr>
        <w:t xml:space="preserve">, </w:t>
      </w:r>
      <w:proofErr w:type="spellStart"/>
      <w:r w:rsidRPr="00A479AF">
        <w:rPr>
          <w:color w:val="000000" w:themeColor="text1"/>
        </w:rPr>
        <w:t>integritetin</w:t>
      </w:r>
      <w:proofErr w:type="spellEnd"/>
      <w:r w:rsidRPr="00A479AF">
        <w:rPr>
          <w:color w:val="000000" w:themeColor="text1"/>
        </w:rPr>
        <w:t xml:space="preserve">, </w:t>
      </w:r>
      <w:proofErr w:type="spellStart"/>
      <w:r w:rsidRPr="00A479AF">
        <w:rPr>
          <w:color w:val="000000" w:themeColor="text1"/>
        </w:rPr>
        <w:t>disponueshmërinë</w:t>
      </w:r>
      <w:proofErr w:type="spellEnd"/>
      <w:r w:rsidRPr="00A479AF">
        <w:rPr>
          <w:color w:val="000000" w:themeColor="text1"/>
        </w:rPr>
        <w:t xml:space="preserve"> </w:t>
      </w:r>
      <w:proofErr w:type="spellStart"/>
      <w:r w:rsidRPr="00A479AF">
        <w:rPr>
          <w:color w:val="000000" w:themeColor="text1"/>
        </w:rPr>
        <w:t>dhe</w:t>
      </w:r>
      <w:proofErr w:type="spellEnd"/>
      <w:r w:rsidRPr="00A479AF">
        <w:rPr>
          <w:color w:val="000000" w:themeColor="text1"/>
        </w:rPr>
        <w:t xml:space="preserve"> </w:t>
      </w:r>
      <w:proofErr w:type="spellStart"/>
      <w:r w:rsidRPr="00A479AF">
        <w:rPr>
          <w:color w:val="000000" w:themeColor="text1"/>
        </w:rPr>
        <w:t>konfidencialitetin</w:t>
      </w:r>
      <w:proofErr w:type="spellEnd"/>
      <w:r w:rsidRPr="00A479AF">
        <w:rPr>
          <w:color w:val="000000" w:themeColor="text1"/>
        </w:rPr>
        <w:t xml:space="preserve"> e </w:t>
      </w:r>
      <w:proofErr w:type="spellStart"/>
      <w:r w:rsidRPr="00A479AF">
        <w:rPr>
          <w:color w:val="000000" w:themeColor="text1"/>
        </w:rPr>
        <w:t>të</w:t>
      </w:r>
      <w:proofErr w:type="spellEnd"/>
      <w:r w:rsidRPr="00A479AF">
        <w:rPr>
          <w:color w:val="000000" w:themeColor="text1"/>
        </w:rPr>
        <w:t xml:space="preserve"> </w:t>
      </w:r>
      <w:proofErr w:type="spellStart"/>
      <w:r w:rsidRPr="00A479AF">
        <w:rPr>
          <w:color w:val="000000" w:themeColor="text1"/>
        </w:rPr>
        <w:t>dhënave</w:t>
      </w:r>
      <w:proofErr w:type="spellEnd"/>
      <w:r w:rsidRPr="00A479AF">
        <w:rPr>
          <w:color w:val="000000" w:themeColor="text1"/>
        </w:rPr>
        <w:t xml:space="preserve"> </w:t>
      </w:r>
      <w:proofErr w:type="spellStart"/>
      <w:r w:rsidRPr="00A479AF">
        <w:rPr>
          <w:color w:val="000000" w:themeColor="text1"/>
        </w:rPr>
        <w:t>personale</w:t>
      </w:r>
      <w:proofErr w:type="spellEnd"/>
      <w:r w:rsidRPr="00A479AF">
        <w:rPr>
          <w:color w:val="000000" w:themeColor="text1"/>
        </w:rPr>
        <w:t xml:space="preserve"> </w:t>
      </w:r>
      <w:proofErr w:type="spellStart"/>
      <w:r w:rsidRPr="00A479AF">
        <w:rPr>
          <w:color w:val="000000" w:themeColor="text1"/>
        </w:rPr>
        <w:t>të</w:t>
      </w:r>
      <w:proofErr w:type="spellEnd"/>
      <w:r w:rsidRPr="00A479AF">
        <w:rPr>
          <w:color w:val="000000" w:themeColor="text1"/>
        </w:rPr>
        <w:t xml:space="preserve"> </w:t>
      </w:r>
      <w:proofErr w:type="spellStart"/>
      <w:r w:rsidRPr="00A479AF">
        <w:rPr>
          <w:color w:val="000000" w:themeColor="text1"/>
        </w:rPr>
        <w:t>përpunuara</w:t>
      </w:r>
      <w:proofErr w:type="spellEnd"/>
      <w:r w:rsidRPr="00A479AF">
        <w:rPr>
          <w:color w:val="000000" w:themeColor="text1"/>
        </w:rPr>
        <w:t xml:space="preserve"> </w:t>
      </w:r>
      <w:proofErr w:type="spellStart"/>
      <w:r w:rsidRPr="00A479AF">
        <w:rPr>
          <w:color w:val="000000" w:themeColor="text1"/>
        </w:rPr>
        <w:t>bashkërisht</w:t>
      </w:r>
      <w:proofErr w:type="spellEnd"/>
      <w:r w:rsidRPr="00A479AF">
        <w:rPr>
          <w:color w:val="000000" w:themeColor="text1"/>
        </w:rPr>
        <w:t xml:space="preserve"> </w:t>
      </w:r>
      <w:proofErr w:type="spellStart"/>
      <w:r w:rsidRPr="00A479AF">
        <w:rPr>
          <w:color w:val="000000" w:themeColor="text1"/>
        </w:rPr>
        <w:t>në</w:t>
      </w:r>
      <w:proofErr w:type="spellEnd"/>
      <w:r w:rsidRPr="00A479AF">
        <w:rPr>
          <w:color w:val="000000" w:themeColor="text1"/>
        </w:rPr>
        <w:t xml:space="preserve"> </w:t>
      </w:r>
      <w:proofErr w:type="spellStart"/>
      <w:r w:rsidRPr="00A479AF">
        <w:rPr>
          <w:color w:val="000000" w:themeColor="text1"/>
        </w:rPr>
        <w:t>përputhje</w:t>
      </w:r>
      <w:proofErr w:type="spellEnd"/>
      <w:r w:rsidRPr="00A479AF">
        <w:rPr>
          <w:color w:val="000000" w:themeColor="text1"/>
        </w:rPr>
        <w:t xml:space="preserve"> me </w:t>
      </w:r>
      <w:proofErr w:type="spellStart"/>
      <w:r w:rsidRPr="00A479AF">
        <w:rPr>
          <w:color w:val="000000" w:themeColor="text1"/>
        </w:rPr>
        <w:t>legjislacionin</w:t>
      </w:r>
      <w:proofErr w:type="spellEnd"/>
      <w:r w:rsidRPr="00A479AF">
        <w:rPr>
          <w:color w:val="000000" w:themeColor="text1"/>
        </w:rPr>
        <w:t xml:space="preserve"> ne </w:t>
      </w:r>
      <w:proofErr w:type="spellStart"/>
      <w:r w:rsidRPr="00A479AF">
        <w:rPr>
          <w:color w:val="000000" w:themeColor="text1"/>
        </w:rPr>
        <w:t>fuqi</w:t>
      </w:r>
      <w:proofErr w:type="spellEnd"/>
      <w:r w:rsidRPr="00A479AF">
        <w:rPr>
          <w:color w:val="000000" w:themeColor="text1"/>
        </w:rPr>
        <w:t xml:space="preserve"> per </w:t>
      </w:r>
      <w:proofErr w:type="spellStart"/>
      <w:r w:rsidRPr="00A479AF">
        <w:rPr>
          <w:color w:val="000000" w:themeColor="text1"/>
        </w:rPr>
        <w:t>mbrojtjen</w:t>
      </w:r>
      <w:proofErr w:type="spellEnd"/>
      <w:r w:rsidRPr="00A479AF">
        <w:rPr>
          <w:color w:val="000000" w:themeColor="text1"/>
        </w:rPr>
        <w:t xml:space="preserve"> e </w:t>
      </w:r>
      <w:proofErr w:type="spellStart"/>
      <w:r w:rsidRPr="00A479AF">
        <w:rPr>
          <w:color w:val="000000" w:themeColor="text1"/>
        </w:rPr>
        <w:t>të</w:t>
      </w:r>
      <w:proofErr w:type="spellEnd"/>
      <w:r w:rsidRPr="00A479AF">
        <w:rPr>
          <w:color w:val="000000" w:themeColor="text1"/>
        </w:rPr>
        <w:t xml:space="preserve"> </w:t>
      </w:r>
      <w:proofErr w:type="spellStart"/>
      <w:r w:rsidRPr="00A479AF">
        <w:rPr>
          <w:color w:val="000000" w:themeColor="text1"/>
        </w:rPr>
        <w:t>dhenave</w:t>
      </w:r>
      <w:proofErr w:type="spellEnd"/>
      <w:r w:rsidRPr="00A479AF">
        <w:rPr>
          <w:color w:val="000000" w:themeColor="text1"/>
        </w:rPr>
        <w:t xml:space="preserve"> </w:t>
      </w:r>
      <w:proofErr w:type="spellStart"/>
      <w:r w:rsidRPr="00A479AF">
        <w:rPr>
          <w:color w:val="000000" w:themeColor="text1"/>
        </w:rPr>
        <w:t>personale</w:t>
      </w:r>
      <w:proofErr w:type="spellEnd"/>
      <w:r w:rsidRPr="00A479AF">
        <w:rPr>
          <w:color w:val="000000" w:themeColor="text1"/>
        </w:rPr>
        <w:t>.</w:t>
      </w:r>
    </w:p>
    <w:p w14:paraId="4E1675FF" w14:textId="77777777" w:rsidR="00761A52" w:rsidRPr="00702C5A" w:rsidRDefault="00761A52" w:rsidP="00702C5A">
      <w:pPr>
        <w:pStyle w:val="ListParagraph"/>
        <w:ind w:left="1080"/>
        <w:jc w:val="both"/>
      </w:pPr>
    </w:p>
    <w:p w14:paraId="050BE394" w14:textId="77777777" w:rsidR="00A479AF" w:rsidRPr="00A479AF" w:rsidRDefault="00A479AF" w:rsidP="00A479AF">
      <w:pPr>
        <w:pStyle w:val="ListParagraph"/>
        <w:ind w:left="1080"/>
        <w:rPr>
          <w:rFonts w:eastAsiaTheme="minorHAnsi"/>
          <w:color w:val="000000" w:themeColor="text1"/>
          <w:lang w:val="en-GB" w:eastAsia="en-GB"/>
        </w:rPr>
      </w:pPr>
    </w:p>
    <w:p w14:paraId="3426565F" w14:textId="77777777" w:rsidR="00A479AF" w:rsidRDefault="00A479AF" w:rsidP="00A479AF">
      <w:pPr>
        <w:pStyle w:val="ListParagraph"/>
        <w:ind w:left="1080"/>
        <w:rPr>
          <w:rFonts w:eastAsiaTheme="minorHAnsi"/>
          <w:lang w:val="en-GB" w:eastAsia="en-GB"/>
        </w:rPr>
      </w:pPr>
    </w:p>
    <w:p w14:paraId="482D24C6" w14:textId="67C4EA1A" w:rsidR="00703532" w:rsidRPr="00A01682" w:rsidRDefault="00703532" w:rsidP="00703532">
      <w:pPr>
        <w:jc w:val="center"/>
        <w:rPr>
          <w:b/>
          <w:color w:val="000000" w:themeColor="text1"/>
          <w:lang w:val="it-IT"/>
        </w:rPr>
      </w:pPr>
      <w:r w:rsidRPr="00A01682">
        <w:rPr>
          <w:b/>
          <w:color w:val="000000" w:themeColor="text1"/>
          <w:lang w:val="it-IT"/>
        </w:rPr>
        <w:t xml:space="preserve">KREU </w:t>
      </w:r>
      <w:r w:rsidR="00C77B42" w:rsidRPr="00A01682">
        <w:rPr>
          <w:b/>
          <w:color w:val="000000" w:themeColor="text1"/>
          <w:lang w:val="it-IT"/>
        </w:rPr>
        <w:t>III</w:t>
      </w:r>
      <w:r w:rsidRPr="00A01682">
        <w:rPr>
          <w:b/>
          <w:color w:val="000000" w:themeColor="text1"/>
          <w:lang w:val="it-IT"/>
        </w:rPr>
        <w:br/>
        <w:t xml:space="preserve">BASHKËPUNIMI </w:t>
      </w:r>
      <w:r w:rsidR="00BF7AE6" w:rsidRPr="00A01682">
        <w:rPr>
          <w:b/>
          <w:color w:val="000000" w:themeColor="text1"/>
          <w:lang w:val="it-IT"/>
        </w:rPr>
        <w:t>DIGJITAL</w:t>
      </w:r>
      <w:r w:rsidRPr="00A01682">
        <w:rPr>
          <w:b/>
          <w:color w:val="000000" w:themeColor="text1"/>
          <w:lang w:val="it-IT"/>
        </w:rPr>
        <w:t>, SHKËMBIMI I INFORMACIONIT DHE RREGULLA TË TJERA PROCEDURALE</w:t>
      </w:r>
    </w:p>
    <w:p w14:paraId="263FF6A5" w14:textId="0DE2A93E" w:rsidR="00703532" w:rsidRPr="00A01682" w:rsidRDefault="00703532" w:rsidP="001233FB">
      <w:pPr>
        <w:rPr>
          <w:b/>
          <w:color w:val="FF0000"/>
          <w:lang w:val="it-IT"/>
        </w:rPr>
      </w:pPr>
    </w:p>
    <w:p w14:paraId="4B836A44" w14:textId="77777777" w:rsidR="00761A52" w:rsidRPr="00A01682" w:rsidRDefault="00761A52" w:rsidP="001233FB">
      <w:pPr>
        <w:rPr>
          <w:b/>
          <w:color w:val="FF0000"/>
          <w:lang w:val="it-IT"/>
        </w:rPr>
      </w:pPr>
    </w:p>
    <w:p w14:paraId="5101764F" w14:textId="022948E1" w:rsidR="00703532" w:rsidRPr="00A01682" w:rsidRDefault="00703532" w:rsidP="00E5040F">
      <w:pPr>
        <w:jc w:val="center"/>
        <w:rPr>
          <w:b/>
          <w:color w:val="000000" w:themeColor="text1"/>
          <w:lang w:val="it-IT"/>
        </w:rPr>
      </w:pPr>
      <w:r w:rsidRPr="00A01682">
        <w:rPr>
          <w:b/>
          <w:color w:val="000000" w:themeColor="text1"/>
          <w:lang w:val="it-IT"/>
        </w:rPr>
        <w:t>SEKSIONI 1</w:t>
      </w:r>
    </w:p>
    <w:p w14:paraId="40249A3A" w14:textId="77777777" w:rsidR="00703532" w:rsidRPr="00A01682" w:rsidRDefault="00703532" w:rsidP="00703532">
      <w:pPr>
        <w:jc w:val="center"/>
        <w:rPr>
          <w:b/>
          <w:lang w:val="it-IT"/>
        </w:rPr>
      </w:pPr>
      <w:r w:rsidRPr="00A01682">
        <w:rPr>
          <w:b/>
          <w:lang w:val="it-IT"/>
        </w:rPr>
        <w:t xml:space="preserve">BASHKËPUNIMI DIGJITAL LIDHUR ME FORMALITETET JODOGANORE </w:t>
      </w:r>
    </w:p>
    <w:p w14:paraId="6DA2E02B" w14:textId="77777777" w:rsidR="00703532" w:rsidRPr="00A01682" w:rsidRDefault="00703532" w:rsidP="001233FB">
      <w:pPr>
        <w:rPr>
          <w:b/>
          <w:lang w:val="it-IT"/>
        </w:rPr>
      </w:pPr>
    </w:p>
    <w:p w14:paraId="43C970ED" w14:textId="28EA9ECB" w:rsidR="00703532" w:rsidRPr="00A01682" w:rsidRDefault="00703532" w:rsidP="001233FB">
      <w:pPr>
        <w:jc w:val="center"/>
        <w:rPr>
          <w:b/>
          <w:color w:val="FF0000"/>
          <w:lang w:val="it-IT"/>
        </w:rPr>
      </w:pPr>
      <w:r w:rsidRPr="00A01682">
        <w:rPr>
          <w:b/>
          <w:color w:val="000000" w:themeColor="text1"/>
          <w:lang w:val="it-IT"/>
        </w:rPr>
        <w:t>Neni 10</w:t>
      </w:r>
    </w:p>
    <w:p w14:paraId="21FE082B" w14:textId="77777777" w:rsidR="00703532" w:rsidRPr="00A01682" w:rsidRDefault="00703532" w:rsidP="001233FB">
      <w:pPr>
        <w:jc w:val="center"/>
        <w:rPr>
          <w:b/>
          <w:color w:val="000000" w:themeColor="text1"/>
          <w:lang w:val="it-IT"/>
        </w:rPr>
      </w:pPr>
      <w:r w:rsidRPr="00A01682">
        <w:rPr>
          <w:b/>
          <w:color w:val="000000" w:themeColor="text1"/>
          <w:lang w:val="it-IT"/>
        </w:rPr>
        <w:t>Informacioni i shkëmbyer dhe i</w:t>
      </w:r>
    </w:p>
    <w:p w14:paraId="298C2BD2" w14:textId="77777777" w:rsidR="00703532" w:rsidRPr="00A01682" w:rsidRDefault="00703532" w:rsidP="001233FB">
      <w:pPr>
        <w:jc w:val="center"/>
        <w:rPr>
          <w:b/>
          <w:color w:val="000000" w:themeColor="text1"/>
          <w:lang w:val="it-IT"/>
        </w:rPr>
      </w:pPr>
      <w:r w:rsidRPr="00A01682">
        <w:rPr>
          <w:b/>
          <w:color w:val="000000" w:themeColor="text1"/>
          <w:lang w:val="it-IT"/>
        </w:rPr>
        <w:t>përpunuar përmes DVKD dhe përdorimi i tij</w:t>
      </w:r>
    </w:p>
    <w:p w14:paraId="0179D4BC" w14:textId="77777777" w:rsidR="00703532" w:rsidRPr="00A01682" w:rsidRDefault="00703532" w:rsidP="001233FB">
      <w:pPr>
        <w:jc w:val="both"/>
        <w:rPr>
          <w:b/>
          <w:color w:val="000000" w:themeColor="text1"/>
          <w:lang w:val="it-IT"/>
        </w:rPr>
      </w:pPr>
    </w:p>
    <w:p w14:paraId="39E2E1AD" w14:textId="0855CE8D" w:rsidR="00703532" w:rsidRPr="00A01682" w:rsidRDefault="00703532" w:rsidP="001233FB">
      <w:pPr>
        <w:pStyle w:val="ListParagraph"/>
        <w:numPr>
          <w:ilvl w:val="0"/>
          <w:numId w:val="16"/>
        </w:numPr>
        <w:jc w:val="both"/>
        <w:rPr>
          <w:color w:val="000000" w:themeColor="text1"/>
          <w:lang w:val="it-IT"/>
        </w:rPr>
      </w:pPr>
      <w:r w:rsidRPr="00A01682">
        <w:rPr>
          <w:color w:val="000000" w:themeColor="text1"/>
          <w:lang w:val="it-IT"/>
        </w:rPr>
        <w:t>Shkëmbimi i informacionit, ndërmjet mjedisit të Dritares së Vetme Kombëtar për Doganat dhe sistemeve përkatëse jodoganore të Autoriteteve Kompetente Bashkërenduese mundësohet për secilin nga formalitetet jodoganore të listuara në Shtojcë, për qëllimet e mëposhtme:</w:t>
      </w:r>
    </w:p>
    <w:p w14:paraId="4FF87839" w14:textId="04DDA2E1" w:rsidR="00703532" w:rsidRPr="00A01682" w:rsidRDefault="00703532" w:rsidP="001233FB">
      <w:pPr>
        <w:pStyle w:val="ListParagraph"/>
        <w:numPr>
          <w:ilvl w:val="0"/>
          <w:numId w:val="17"/>
        </w:numPr>
        <w:jc w:val="both"/>
        <w:rPr>
          <w:color w:val="000000" w:themeColor="text1"/>
          <w:lang w:val="it-IT"/>
        </w:rPr>
      </w:pPr>
      <w:r w:rsidRPr="00A01682">
        <w:rPr>
          <w:color w:val="000000" w:themeColor="text1"/>
          <w:lang w:val="it-IT"/>
        </w:rPr>
        <w:t xml:space="preserve">të vihen në dispozicionin e autoriteteve doganore ato të dhëna të Autoriteteve Bashkërenduese Kompetente, të cilat lejojnë kryerjen në mënyrë të automatizuar të </w:t>
      </w:r>
      <w:r w:rsidRPr="00A01682">
        <w:rPr>
          <w:color w:val="000000" w:themeColor="text1"/>
          <w:lang w:val="it-IT"/>
        </w:rPr>
        <w:lastRenderedPageBreak/>
        <w:t>verifikimit të nevojshëm të këtyre formaliteteve në përputhje me Kodin Doganor të Republikës së Shqipërisë;</w:t>
      </w:r>
    </w:p>
    <w:p w14:paraId="0A2907DD" w14:textId="2898AA57" w:rsidR="00703532" w:rsidRPr="00A01682" w:rsidRDefault="00703532" w:rsidP="001233FB">
      <w:pPr>
        <w:pStyle w:val="ListParagraph"/>
        <w:numPr>
          <w:ilvl w:val="0"/>
          <w:numId w:val="17"/>
        </w:numPr>
        <w:jc w:val="both"/>
        <w:rPr>
          <w:color w:val="000000" w:themeColor="text1"/>
          <w:lang w:val="it-IT"/>
        </w:rPr>
      </w:pPr>
      <w:r w:rsidRPr="00A01682">
        <w:rPr>
          <w:color w:val="000000" w:themeColor="text1"/>
          <w:lang w:val="it-IT"/>
        </w:rPr>
        <w:t>të vihen në dispozicion të Autoriteteve Kompetente Bashkërenduese të të dhënave të lidhura me mallrat e deklaruara në autoritetet doganore dhe të lëshuara nga këto të fundit, me qëllim kryerjen e menaxhimit të sasisë së mallrave të autorizuara në sistemet jodoganore;</w:t>
      </w:r>
    </w:p>
    <w:p w14:paraId="631F6500" w14:textId="49F599A6" w:rsidR="00703532" w:rsidRPr="00A01682" w:rsidRDefault="00703532" w:rsidP="001233FB">
      <w:pPr>
        <w:pStyle w:val="ListParagraph"/>
        <w:numPr>
          <w:ilvl w:val="0"/>
          <w:numId w:val="17"/>
        </w:numPr>
        <w:jc w:val="both"/>
        <w:rPr>
          <w:color w:val="000000" w:themeColor="text1"/>
          <w:lang w:val="it-IT"/>
        </w:rPr>
      </w:pPr>
      <w:r w:rsidRPr="00A01682">
        <w:rPr>
          <w:color w:val="000000" w:themeColor="text1"/>
          <w:lang w:val="it-IT"/>
        </w:rPr>
        <w:t>thjeshtë</w:t>
      </w:r>
      <w:r w:rsidR="00E5040F" w:rsidRPr="00A01682">
        <w:rPr>
          <w:color w:val="000000" w:themeColor="text1"/>
          <w:lang w:val="it-IT"/>
        </w:rPr>
        <w:t>z</w:t>
      </w:r>
      <w:r w:rsidRPr="00A01682">
        <w:rPr>
          <w:color w:val="000000" w:themeColor="text1"/>
          <w:lang w:val="it-IT"/>
        </w:rPr>
        <w:t>imin e proçedurave dhe automatizimin e ndërveprimit mes sistemeve elektronike të Autoriteteve Doganore dhe Autoriteteve Kompetente Bashkërenduese, për të përmbushur formalitetet e kërkuara për vendosjen e mallrave nën rregjim doganor ose rieksporti, si dhe mundësimin e koordinimit brenda këtij mjedisi të kontrolleve të parashikuara në përputhje me Nenin 4</w:t>
      </w:r>
      <w:r w:rsidR="008C4B7F" w:rsidRPr="00A01682">
        <w:rPr>
          <w:color w:val="000000" w:themeColor="text1"/>
          <w:lang w:val="it-IT"/>
        </w:rPr>
        <w:t>8</w:t>
      </w:r>
      <w:r w:rsidRPr="00A01682">
        <w:rPr>
          <w:color w:val="000000" w:themeColor="text1"/>
          <w:lang w:val="it-IT"/>
        </w:rPr>
        <w:t xml:space="preserve"> të Kodit Doganor dhe legjislacionit në fuqi</w:t>
      </w:r>
      <w:r w:rsidR="00E5040F" w:rsidRPr="00A01682">
        <w:rPr>
          <w:color w:val="000000" w:themeColor="text1"/>
          <w:lang w:val="it-IT"/>
        </w:rPr>
        <w:t>;</w:t>
      </w:r>
      <w:r w:rsidRPr="00A01682">
        <w:rPr>
          <w:color w:val="000000" w:themeColor="text1"/>
          <w:lang w:val="it-IT"/>
        </w:rPr>
        <w:t xml:space="preserve"> </w:t>
      </w:r>
    </w:p>
    <w:p w14:paraId="4672A849" w14:textId="036F1392" w:rsidR="00703532" w:rsidRPr="00A01682" w:rsidRDefault="00761A52" w:rsidP="001233FB">
      <w:pPr>
        <w:pStyle w:val="ListParagraph"/>
        <w:numPr>
          <w:ilvl w:val="0"/>
          <w:numId w:val="17"/>
        </w:numPr>
        <w:jc w:val="both"/>
        <w:rPr>
          <w:color w:val="000000" w:themeColor="text1"/>
          <w:lang w:val="it-IT"/>
        </w:rPr>
      </w:pPr>
      <w:r w:rsidRPr="00A01682">
        <w:rPr>
          <w:color w:val="000000" w:themeColor="text1"/>
          <w:lang w:val="it-IT"/>
        </w:rPr>
        <w:t>të mundësojë</w:t>
      </w:r>
      <w:r w:rsidR="00703532" w:rsidRPr="00A01682">
        <w:rPr>
          <w:color w:val="000000" w:themeColor="text1"/>
          <w:lang w:val="it-IT"/>
        </w:rPr>
        <w:t xml:space="preserve"> çdo transferim tjetër të automatizuar të të dhënave ndërmjet Autoriteteve Doganore dhe Autoriteteve Kompetente Bashkërenduese të parashikuar</w:t>
      </w:r>
      <w:r w:rsidR="001233FB" w:rsidRPr="00A01682">
        <w:rPr>
          <w:color w:val="000000" w:themeColor="text1"/>
          <w:lang w:val="it-IT"/>
        </w:rPr>
        <w:t>a</w:t>
      </w:r>
      <w:r w:rsidR="00703532" w:rsidRPr="00A01682">
        <w:rPr>
          <w:color w:val="000000" w:themeColor="text1"/>
          <w:lang w:val="it-IT"/>
        </w:rPr>
        <w:t xml:space="preserve"> nga legjislacioni në fuqi për formalitetet jodoganore.</w:t>
      </w:r>
    </w:p>
    <w:p w14:paraId="37AED8F4" w14:textId="77777777" w:rsidR="00703532" w:rsidRPr="00A01682" w:rsidRDefault="00703532" w:rsidP="001233FB">
      <w:pPr>
        <w:pStyle w:val="ListParagraph"/>
        <w:ind w:left="1080"/>
        <w:jc w:val="both"/>
        <w:rPr>
          <w:color w:val="000000" w:themeColor="text1"/>
          <w:lang w:val="it-IT"/>
        </w:rPr>
      </w:pPr>
    </w:p>
    <w:p w14:paraId="49C5D9B6" w14:textId="5EE1A84D" w:rsidR="00703532" w:rsidRPr="00A01682" w:rsidRDefault="00703532" w:rsidP="001233FB">
      <w:pPr>
        <w:pStyle w:val="ListParagraph"/>
        <w:numPr>
          <w:ilvl w:val="0"/>
          <w:numId w:val="16"/>
        </w:numPr>
        <w:jc w:val="both"/>
        <w:rPr>
          <w:color w:val="000000" w:themeColor="text1"/>
          <w:lang w:val="it-IT"/>
        </w:rPr>
      </w:pPr>
      <w:r w:rsidRPr="00A01682">
        <w:rPr>
          <w:color w:val="000000" w:themeColor="text1"/>
          <w:lang w:val="it-IT"/>
        </w:rPr>
        <w:t xml:space="preserve">Për secilin nga formalitetet jodoganore të listuara </w:t>
      </w:r>
      <w:r w:rsidR="00A26F02" w:rsidRPr="00A01682">
        <w:rPr>
          <w:color w:val="000000" w:themeColor="text1"/>
          <w:lang w:val="it-IT"/>
        </w:rPr>
        <w:t xml:space="preserve">ne </w:t>
      </w:r>
      <w:r w:rsidRPr="00A01682">
        <w:rPr>
          <w:color w:val="000000" w:themeColor="text1"/>
          <w:lang w:val="it-IT"/>
        </w:rPr>
        <w:t xml:space="preserve">Shtojce, Dritarja e Vetme Kombëtare për Doganat </w:t>
      </w:r>
      <w:r w:rsidR="00EF2114" w:rsidRPr="00A01682">
        <w:rPr>
          <w:color w:val="000000" w:themeColor="text1"/>
          <w:lang w:val="it-IT"/>
        </w:rPr>
        <w:t>ofron</w:t>
      </w:r>
      <w:r w:rsidRPr="00A01682">
        <w:rPr>
          <w:color w:val="000000" w:themeColor="text1"/>
          <w:lang w:val="it-IT"/>
        </w:rPr>
        <w:t xml:space="preserve"> kriteret e mëposhtme:</w:t>
      </w:r>
    </w:p>
    <w:p w14:paraId="463E097D" w14:textId="43FF07BB" w:rsidR="00703532" w:rsidRPr="00A01682" w:rsidRDefault="00EF2114" w:rsidP="001233FB">
      <w:pPr>
        <w:pStyle w:val="ListParagraph"/>
        <w:numPr>
          <w:ilvl w:val="0"/>
          <w:numId w:val="18"/>
        </w:numPr>
        <w:jc w:val="both"/>
        <w:rPr>
          <w:color w:val="000000" w:themeColor="text1"/>
          <w:lang w:val="it-IT"/>
        </w:rPr>
      </w:pPr>
      <w:r w:rsidRPr="00A01682">
        <w:rPr>
          <w:color w:val="000000" w:themeColor="text1"/>
          <w:lang w:val="it-IT"/>
        </w:rPr>
        <w:t>përafrimin e terminologjis</w:t>
      </w:r>
      <w:r w:rsidR="00703532" w:rsidRPr="00A01682">
        <w:rPr>
          <w:color w:val="000000" w:themeColor="text1"/>
          <w:lang w:val="it-IT"/>
        </w:rPr>
        <w:t>ë doganore dhe atë jodoganor</w:t>
      </w:r>
      <w:r w:rsidR="00F64920" w:rsidRPr="00A01682">
        <w:rPr>
          <w:color w:val="000000" w:themeColor="text1"/>
          <w:lang w:val="it-IT"/>
        </w:rPr>
        <w:t xml:space="preserve">e aty ku është e mundur, dhe </w:t>
      </w:r>
      <w:r w:rsidR="00A26F02" w:rsidRPr="00A01682">
        <w:rPr>
          <w:color w:val="000000" w:themeColor="text1"/>
          <w:lang w:val="it-IT"/>
        </w:rPr>
        <w:t>identifikimin e procedurave</w:t>
      </w:r>
      <w:r w:rsidR="00703532" w:rsidRPr="00A01682">
        <w:rPr>
          <w:color w:val="000000" w:themeColor="text1"/>
          <w:lang w:val="it-IT"/>
        </w:rPr>
        <w:t xml:space="preserve"> doganore ose të rieksportit për të cilin mund të përdoret dokumenti mbështetës, bazuar në një vendim administrativ të Autoritetit Kompetent Bashkërendues të treguar në dokumentin mbështetës; </w:t>
      </w:r>
    </w:p>
    <w:p w14:paraId="54FEC93D" w14:textId="59842AB7" w:rsidR="00703532" w:rsidRPr="00A01682" w:rsidRDefault="00A26F02" w:rsidP="001233FB">
      <w:pPr>
        <w:pStyle w:val="ListParagraph"/>
        <w:numPr>
          <w:ilvl w:val="0"/>
          <w:numId w:val="18"/>
        </w:numPr>
        <w:jc w:val="both"/>
        <w:rPr>
          <w:color w:val="000000" w:themeColor="text1"/>
          <w:lang w:val="it-IT"/>
        </w:rPr>
      </w:pPr>
      <w:r w:rsidRPr="00A01682">
        <w:rPr>
          <w:color w:val="000000" w:themeColor="text1"/>
          <w:lang w:val="it-IT"/>
        </w:rPr>
        <w:t>përshtatjen</w:t>
      </w:r>
      <w:r w:rsidR="00703532" w:rsidRPr="00A01682">
        <w:rPr>
          <w:color w:val="000000" w:themeColor="text1"/>
          <w:lang w:val="it-IT"/>
        </w:rPr>
        <w:t xml:space="preserve"> kur është e nevojshme,</w:t>
      </w:r>
      <w:r w:rsidRPr="00A01682">
        <w:rPr>
          <w:color w:val="000000" w:themeColor="text1"/>
          <w:lang w:val="it-IT"/>
        </w:rPr>
        <w:t xml:space="preserve"> të</w:t>
      </w:r>
      <w:r w:rsidR="00703532" w:rsidRPr="00A01682">
        <w:rPr>
          <w:color w:val="000000" w:themeColor="text1"/>
          <w:lang w:val="it-IT"/>
        </w:rPr>
        <w:t xml:space="preserve"> formati</w:t>
      </w:r>
      <w:r w:rsidRPr="00A01682">
        <w:rPr>
          <w:color w:val="000000" w:themeColor="text1"/>
          <w:lang w:val="it-IT"/>
        </w:rPr>
        <w:t>t</w:t>
      </w:r>
      <w:r w:rsidR="00703532" w:rsidRPr="00A01682">
        <w:rPr>
          <w:color w:val="000000" w:themeColor="text1"/>
          <w:lang w:val="it-IT"/>
        </w:rPr>
        <w:t xml:space="preserve"> </w:t>
      </w:r>
      <w:r w:rsidRPr="00A01682">
        <w:rPr>
          <w:color w:val="000000" w:themeColor="text1"/>
          <w:lang w:val="it-IT"/>
        </w:rPr>
        <w:t xml:space="preserve">të </w:t>
      </w:r>
      <w:r w:rsidR="00703532" w:rsidRPr="00A01682">
        <w:rPr>
          <w:color w:val="000000" w:themeColor="text1"/>
          <w:lang w:val="it-IT"/>
        </w:rPr>
        <w:t>të dhënave të kërkuara për të përmbushur formalitetet përkatëse jodoganore në një format të dhënash të përputhshme me deklaratën doganore ose deklaratën e rieksportit apo anasjelltas, pa ndryshuar përmbajtjen e të dhënave.</w:t>
      </w:r>
    </w:p>
    <w:p w14:paraId="4D7B1847" w14:textId="77777777" w:rsidR="00703532" w:rsidRPr="00A01682" w:rsidRDefault="00703532" w:rsidP="001233FB">
      <w:pPr>
        <w:pStyle w:val="ListParagraph"/>
        <w:jc w:val="both"/>
        <w:rPr>
          <w:color w:val="000000" w:themeColor="text1"/>
          <w:lang w:val="it-IT"/>
        </w:rPr>
      </w:pPr>
    </w:p>
    <w:p w14:paraId="065F43F2" w14:textId="1F7F42B4" w:rsidR="00703532" w:rsidRPr="00A01682" w:rsidRDefault="00703532" w:rsidP="001233FB">
      <w:pPr>
        <w:pStyle w:val="ListParagraph"/>
        <w:numPr>
          <w:ilvl w:val="0"/>
          <w:numId w:val="16"/>
        </w:numPr>
        <w:jc w:val="both"/>
        <w:rPr>
          <w:color w:val="000000" w:themeColor="text1"/>
          <w:lang w:val="it-IT"/>
        </w:rPr>
      </w:pPr>
      <w:r w:rsidRPr="00A01682">
        <w:rPr>
          <w:color w:val="000000" w:themeColor="text1"/>
          <w:lang w:val="it-IT"/>
        </w:rPr>
        <w:t xml:space="preserve">Ngarkohet Këshilli i Ministrave të miratojë rregullat të cilat specifikojnë elementet e të dhënave që do të shkëmbehen përmes Dritares së Vetme Kombëtare për Doganat në përputhje me paragrafin </w:t>
      </w:r>
      <w:r w:rsidR="00A26F02" w:rsidRPr="00A01682">
        <w:rPr>
          <w:color w:val="000000" w:themeColor="text1"/>
          <w:lang w:val="it-IT"/>
        </w:rPr>
        <w:t>(</w:t>
      </w:r>
      <w:r w:rsidRPr="00A01682">
        <w:rPr>
          <w:color w:val="000000" w:themeColor="text1"/>
          <w:lang w:val="it-IT"/>
        </w:rPr>
        <w:t>1) të këtij neni.</w:t>
      </w:r>
    </w:p>
    <w:p w14:paraId="0FBE60D3" w14:textId="4591F8B9" w:rsidR="00703532" w:rsidRPr="00A01682" w:rsidRDefault="00703532" w:rsidP="001233FB">
      <w:pPr>
        <w:pStyle w:val="ListParagraph"/>
        <w:numPr>
          <w:ilvl w:val="0"/>
          <w:numId w:val="16"/>
        </w:numPr>
        <w:jc w:val="both"/>
        <w:rPr>
          <w:color w:val="000000" w:themeColor="text1"/>
          <w:lang w:val="it-IT"/>
        </w:rPr>
      </w:pPr>
      <w:r w:rsidRPr="00A01682">
        <w:rPr>
          <w:color w:val="000000" w:themeColor="text1"/>
          <w:lang w:val="it-IT"/>
        </w:rPr>
        <w:t xml:space="preserve">Këshilli i Ministrave miraton akte nënligjore, duke vendosur rregulla specifike për shkëmbimin e informacionit të përmendur në paragrafët 1 dhe 2 të këtij neni, duke përfshirë, sipas rastit, çdo rregull specifik për të garantuar mbrojtjen e të dhënave personale. </w:t>
      </w:r>
    </w:p>
    <w:p w14:paraId="6D36E2C4" w14:textId="77777777" w:rsidR="00FC5646" w:rsidRPr="00A01682" w:rsidRDefault="00FC5646" w:rsidP="009D0943">
      <w:pPr>
        <w:rPr>
          <w:b/>
          <w:color w:val="000000" w:themeColor="text1"/>
          <w:lang w:val="it-IT"/>
        </w:rPr>
      </w:pPr>
    </w:p>
    <w:p w14:paraId="6DA67821" w14:textId="77777777" w:rsidR="00FC5646" w:rsidRPr="00A01682" w:rsidRDefault="00FC5646" w:rsidP="00FC5646">
      <w:pPr>
        <w:jc w:val="center"/>
        <w:rPr>
          <w:b/>
          <w:lang w:val="it-IT"/>
        </w:rPr>
      </w:pPr>
      <w:r w:rsidRPr="00A01682">
        <w:rPr>
          <w:b/>
          <w:lang w:val="it-IT"/>
        </w:rPr>
        <w:t>Neni 11</w:t>
      </w:r>
    </w:p>
    <w:p w14:paraId="265B7ECE" w14:textId="58544892" w:rsidR="00FC5646" w:rsidRPr="00A01682" w:rsidRDefault="00FC5646" w:rsidP="00FC5646">
      <w:pPr>
        <w:jc w:val="center"/>
        <w:rPr>
          <w:b/>
          <w:color w:val="000000" w:themeColor="text1"/>
          <w:lang w:val="it-IT"/>
        </w:rPr>
      </w:pPr>
      <w:r w:rsidRPr="00A01682">
        <w:rPr>
          <w:b/>
          <w:color w:val="000000" w:themeColor="text1"/>
          <w:lang w:val="it-IT"/>
        </w:rPr>
        <w:t>Thjeshtëzimi i procedurave gjatë plotësimit të formaliteteve doganore dhe atyre jodoganore</w:t>
      </w:r>
    </w:p>
    <w:p w14:paraId="1F1C5F35" w14:textId="77777777" w:rsidR="00FC5646" w:rsidRPr="00A01682" w:rsidRDefault="00FC5646" w:rsidP="00FC5646">
      <w:pPr>
        <w:jc w:val="center"/>
        <w:rPr>
          <w:b/>
          <w:color w:val="FF0000"/>
          <w:lang w:val="it-IT"/>
        </w:rPr>
      </w:pPr>
    </w:p>
    <w:p w14:paraId="1E7D3AD7" w14:textId="3E679715" w:rsidR="00FC5646" w:rsidRPr="00A01682" w:rsidRDefault="00FC5646" w:rsidP="00FC5646">
      <w:pPr>
        <w:pStyle w:val="ListParagraph"/>
        <w:numPr>
          <w:ilvl w:val="0"/>
          <w:numId w:val="19"/>
        </w:numPr>
        <w:jc w:val="both"/>
        <w:rPr>
          <w:color w:val="000000" w:themeColor="text1"/>
          <w:lang w:val="it-IT"/>
        </w:rPr>
      </w:pPr>
      <w:r w:rsidRPr="00A01682">
        <w:rPr>
          <w:color w:val="000000" w:themeColor="text1"/>
          <w:lang w:val="it-IT"/>
        </w:rPr>
        <w:t xml:space="preserve">Për formalitetet jodoganore si dhe sistemet jodoganore të listuara në Shtojcen A, mjedisi i Dritares së Vetme Kombëtare për Doganat </w:t>
      </w:r>
      <w:r w:rsidR="00A26F02" w:rsidRPr="00A01682">
        <w:rPr>
          <w:color w:val="000000" w:themeColor="text1"/>
          <w:lang w:val="it-IT"/>
        </w:rPr>
        <w:t>ofron</w:t>
      </w:r>
      <w:r w:rsidRPr="00A01682">
        <w:rPr>
          <w:color w:val="000000" w:themeColor="text1"/>
          <w:lang w:val="it-IT"/>
        </w:rPr>
        <w:t xml:space="preserve"> funksionet e mëposhtme:</w:t>
      </w:r>
    </w:p>
    <w:p w14:paraId="454701A1" w14:textId="77777777" w:rsidR="00FC5646" w:rsidRPr="00A01682" w:rsidRDefault="00FC5646" w:rsidP="00FC5646">
      <w:pPr>
        <w:pStyle w:val="ListParagraph"/>
        <w:jc w:val="both"/>
        <w:rPr>
          <w:color w:val="FF0000"/>
          <w:lang w:val="it-IT"/>
        </w:rPr>
      </w:pPr>
    </w:p>
    <w:p w14:paraId="501647D1" w14:textId="1358CF8E" w:rsidR="00FC5646" w:rsidRPr="00A01682" w:rsidRDefault="00FC5646" w:rsidP="00FC5646">
      <w:pPr>
        <w:pStyle w:val="ListParagraph"/>
        <w:numPr>
          <w:ilvl w:val="0"/>
          <w:numId w:val="20"/>
        </w:numPr>
        <w:jc w:val="both"/>
        <w:rPr>
          <w:color w:val="000000" w:themeColor="text1"/>
          <w:lang w:val="it-IT"/>
        </w:rPr>
      </w:pPr>
      <w:r w:rsidRPr="00A01682">
        <w:rPr>
          <w:color w:val="000000" w:themeColor="text1"/>
          <w:lang w:val="it-IT"/>
        </w:rPr>
        <w:t xml:space="preserve">u mundëson operatorëve ekonomikë të dorëzojnë informacionin e kërkuar për përmbushjen e formaliteteve doganore të aplikueshme sipas legjislacionit doganor dhe atyre jodoganore </w:t>
      </w:r>
      <w:r w:rsidR="00E55662" w:rsidRPr="00A01682">
        <w:rPr>
          <w:color w:val="000000" w:themeColor="text1"/>
          <w:lang w:val="it-IT"/>
        </w:rPr>
        <w:t xml:space="preserve">të </w:t>
      </w:r>
      <w:r w:rsidRPr="00A01682">
        <w:rPr>
          <w:color w:val="000000" w:themeColor="text1"/>
          <w:lang w:val="it-IT"/>
        </w:rPr>
        <w:t>bazuar</w:t>
      </w:r>
      <w:r w:rsidR="00E55662" w:rsidRPr="00A01682">
        <w:rPr>
          <w:color w:val="000000" w:themeColor="text1"/>
          <w:lang w:val="it-IT"/>
        </w:rPr>
        <w:t>a</w:t>
      </w:r>
      <w:r w:rsidRPr="00A01682">
        <w:rPr>
          <w:color w:val="000000" w:themeColor="text1"/>
          <w:lang w:val="it-IT"/>
        </w:rPr>
        <w:t xml:space="preserve"> në legjislacionin në fuqi; </w:t>
      </w:r>
    </w:p>
    <w:p w14:paraId="01CDFDF6" w14:textId="511F249F" w:rsidR="00FC5646" w:rsidRPr="00A01682" w:rsidRDefault="00FC5646" w:rsidP="00FC5646">
      <w:pPr>
        <w:pStyle w:val="ListParagraph"/>
        <w:numPr>
          <w:ilvl w:val="0"/>
          <w:numId w:val="20"/>
        </w:numPr>
        <w:jc w:val="both"/>
        <w:rPr>
          <w:color w:val="000000" w:themeColor="text1"/>
          <w:lang w:val="it-IT"/>
        </w:rPr>
      </w:pPr>
      <w:r w:rsidRPr="00A01682">
        <w:rPr>
          <w:color w:val="000000" w:themeColor="text1"/>
          <w:lang w:val="it-IT"/>
        </w:rPr>
        <w:lastRenderedPageBreak/>
        <w:t>u komunikon në mënyrë elektronike operatorëve ekonomikë përgjigjen e Autoritetit Doganor dhe Autoriteteve Kompetente Bashkërenduese në lidhje me përmbushjen e formaliteteve doganore dhe formaliteteve jodoganore përkatëse nga ana e tyre.</w:t>
      </w:r>
    </w:p>
    <w:p w14:paraId="56948275" w14:textId="77777777" w:rsidR="00FC5646" w:rsidRPr="00A01682" w:rsidRDefault="00FC5646" w:rsidP="00FC5646">
      <w:pPr>
        <w:pStyle w:val="ListParagraph"/>
        <w:ind w:left="1080"/>
        <w:jc w:val="both"/>
        <w:rPr>
          <w:color w:val="FF0000"/>
          <w:lang w:val="it-IT"/>
        </w:rPr>
      </w:pPr>
    </w:p>
    <w:p w14:paraId="1A5DB646" w14:textId="271BC9FC" w:rsidR="00FC5646" w:rsidRPr="00A01682" w:rsidRDefault="00FC5646" w:rsidP="00FC5646">
      <w:pPr>
        <w:pStyle w:val="ListParagraph"/>
        <w:numPr>
          <w:ilvl w:val="0"/>
          <w:numId w:val="19"/>
        </w:numPr>
        <w:jc w:val="both"/>
        <w:rPr>
          <w:color w:val="000000" w:themeColor="text1"/>
          <w:lang w:val="it-IT"/>
        </w:rPr>
      </w:pPr>
      <w:r w:rsidRPr="00A01682">
        <w:rPr>
          <w:color w:val="000000" w:themeColor="text1"/>
          <w:lang w:val="it-IT"/>
        </w:rPr>
        <w:t>zbatohen të njëjtat funksione në mjedisin e Dritares së Vetme Kombëtare për Doganat edhe për formalitetet jodoganore dhe sistemet përkatëse jodaganore të listuara në Shtojcën B si ato të parashikuara në pikën 1) të këtij neni.</w:t>
      </w:r>
    </w:p>
    <w:p w14:paraId="182657E6" w14:textId="77777777" w:rsidR="00FC5646" w:rsidRPr="00A01682" w:rsidRDefault="00FC5646" w:rsidP="00FC5646">
      <w:pPr>
        <w:ind w:left="360"/>
        <w:jc w:val="both"/>
        <w:rPr>
          <w:color w:val="FF0000"/>
          <w:lang w:val="it-IT"/>
        </w:rPr>
      </w:pPr>
    </w:p>
    <w:p w14:paraId="1206DC70" w14:textId="77777777" w:rsidR="00FC5646" w:rsidRPr="00A01682" w:rsidRDefault="00FC5646" w:rsidP="00FC5646">
      <w:pPr>
        <w:jc w:val="center"/>
        <w:rPr>
          <w:b/>
          <w:color w:val="000000" w:themeColor="text1"/>
          <w:lang w:val="sv-SE"/>
        </w:rPr>
      </w:pPr>
      <w:r w:rsidRPr="00A01682">
        <w:rPr>
          <w:b/>
          <w:color w:val="000000" w:themeColor="text1"/>
          <w:lang w:val="sv-SE"/>
        </w:rPr>
        <w:t>Neni 12</w:t>
      </w:r>
    </w:p>
    <w:p w14:paraId="2C436BE9" w14:textId="77777777" w:rsidR="00FC5646" w:rsidRPr="00A01682" w:rsidRDefault="00FC5646" w:rsidP="00FC5646">
      <w:pPr>
        <w:jc w:val="center"/>
        <w:rPr>
          <w:b/>
          <w:color w:val="000000" w:themeColor="text1"/>
          <w:lang w:val="sv-SE"/>
        </w:rPr>
      </w:pPr>
      <w:r w:rsidRPr="00A01682">
        <w:rPr>
          <w:b/>
          <w:color w:val="000000" w:themeColor="text1"/>
          <w:lang w:val="sv-SE"/>
        </w:rPr>
        <w:t xml:space="preserve">Kriteret për Formalitetet jodoganore që i nënshtrohen ndërveprimit dixhital </w:t>
      </w:r>
    </w:p>
    <w:p w14:paraId="318F9E77" w14:textId="77777777" w:rsidR="00FC5646" w:rsidRPr="00A01682" w:rsidRDefault="00FC5646" w:rsidP="00FC5646">
      <w:pPr>
        <w:jc w:val="both"/>
        <w:rPr>
          <w:color w:val="FF0000"/>
          <w:lang w:val="sv-SE"/>
        </w:rPr>
      </w:pPr>
    </w:p>
    <w:p w14:paraId="6DBF0662" w14:textId="3DB515BD" w:rsidR="00FC5646" w:rsidRPr="00A01682" w:rsidRDefault="00FC5646" w:rsidP="00FC5646">
      <w:pPr>
        <w:pStyle w:val="ListParagraph"/>
        <w:numPr>
          <w:ilvl w:val="0"/>
          <w:numId w:val="21"/>
        </w:numPr>
        <w:jc w:val="both"/>
        <w:rPr>
          <w:color w:val="000000" w:themeColor="text1"/>
          <w:lang w:val="sv-SE"/>
        </w:rPr>
      </w:pPr>
      <w:r w:rsidRPr="00A01682">
        <w:rPr>
          <w:color w:val="000000" w:themeColor="text1"/>
          <w:lang w:val="sv-SE"/>
        </w:rPr>
        <w:t xml:space="preserve">Një formalitet jodoganor i renditur në </w:t>
      </w:r>
      <w:r w:rsidR="00761A52" w:rsidRPr="00A01682">
        <w:rPr>
          <w:color w:val="000000" w:themeColor="text1"/>
          <w:lang w:val="sv-SE"/>
        </w:rPr>
        <w:t>Shtojcë, i</w:t>
      </w:r>
      <w:r w:rsidRPr="00A01682">
        <w:rPr>
          <w:color w:val="000000" w:themeColor="text1"/>
          <w:lang w:val="sv-SE"/>
        </w:rPr>
        <w:t xml:space="preserve"> nënshtrohet nenit </w:t>
      </w:r>
      <w:r w:rsidR="008C4B7F" w:rsidRPr="00A01682">
        <w:rPr>
          <w:color w:val="000000" w:themeColor="text1"/>
          <w:lang w:val="sv-SE"/>
        </w:rPr>
        <w:t>5</w:t>
      </w:r>
      <w:r w:rsidR="00E55662" w:rsidRPr="00A01682">
        <w:rPr>
          <w:color w:val="000000" w:themeColor="text1"/>
          <w:lang w:val="sv-SE"/>
        </w:rPr>
        <w:t xml:space="preserve"> pika </w:t>
      </w:r>
      <w:r w:rsidRPr="00A01682">
        <w:rPr>
          <w:color w:val="000000" w:themeColor="text1"/>
          <w:lang w:val="sv-SE"/>
        </w:rPr>
        <w:t xml:space="preserve">2), </w:t>
      </w:r>
      <w:r w:rsidR="00E55662" w:rsidRPr="00A01682">
        <w:rPr>
          <w:color w:val="000000" w:themeColor="text1"/>
          <w:lang w:val="sv-SE"/>
        </w:rPr>
        <w:t xml:space="preserve">gërma </w:t>
      </w:r>
      <w:r w:rsidRPr="00A01682">
        <w:rPr>
          <w:color w:val="000000" w:themeColor="text1"/>
          <w:lang w:val="sv-SE"/>
        </w:rPr>
        <w:t>a) dhe neneve 11, 13, 14 dhe 15 të këtij ligji, me kusht që Këshilli i Ministrave të ketë përcaktuar, në përputhje me pikën 2 të këtij neni, se formaliteti në fjalë përmbush kriteret e përcaktuara në atë paragraf.</w:t>
      </w:r>
    </w:p>
    <w:p w14:paraId="5464BE8F" w14:textId="77777777" w:rsidR="00FC5646" w:rsidRPr="00A01682" w:rsidRDefault="00FC5646" w:rsidP="00FC5646">
      <w:pPr>
        <w:pStyle w:val="ListParagraph"/>
        <w:jc w:val="both"/>
        <w:rPr>
          <w:color w:val="FF0000"/>
          <w:lang w:val="sv-SE"/>
        </w:rPr>
      </w:pPr>
    </w:p>
    <w:p w14:paraId="37EF4F96" w14:textId="61E3C931" w:rsidR="00FC5646" w:rsidRPr="00A01682" w:rsidRDefault="00FC5646" w:rsidP="00FC5646">
      <w:pPr>
        <w:pStyle w:val="ListParagraph"/>
        <w:numPr>
          <w:ilvl w:val="0"/>
          <w:numId w:val="21"/>
        </w:numPr>
        <w:jc w:val="both"/>
        <w:rPr>
          <w:color w:val="000000" w:themeColor="text1"/>
          <w:lang w:val="sv-SE"/>
        </w:rPr>
      </w:pPr>
      <w:r w:rsidRPr="00A01682">
        <w:rPr>
          <w:color w:val="000000" w:themeColor="text1"/>
          <w:lang w:val="sv-SE"/>
        </w:rPr>
        <w:t>Këshilli i Ministrave vendos për listën e formaliteteve jodoganore përfshihen në mjedisin e Ditares së Vetme Kombëtare për Doganat, vetëm duke</w:t>
      </w:r>
      <w:r w:rsidR="00F64920" w:rsidRPr="00A01682">
        <w:rPr>
          <w:color w:val="000000" w:themeColor="text1"/>
          <w:lang w:val="sv-SE"/>
        </w:rPr>
        <w:t xml:space="preserve"> u bazuar në kriteret e mëposht</w:t>
      </w:r>
      <w:r w:rsidRPr="00A01682">
        <w:rPr>
          <w:color w:val="000000" w:themeColor="text1"/>
          <w:lang w:val="sv-SE"/>
        </w:rPr>
        <w:t>me:</w:t>
      </w:r>
    </w:p>
    <w:p w14:paraId="72CD0CF3" w14:textId="2A2D9267" w:rsidR="00FC5646" w:rsidRPr="00A01682" w:rsidRDefault="00FC5646" w:rsidP="00FC5646">
      <w:pPr>
        <w:pStyle w:val="ListParagraph"/>
        <w:numPr>
          <w:ilvl w:val="0"/>
          <w:numId w:val="22"/>
        </w:numPr>
        <w:jc w:val="both"/>
        <w:rPr>
          <w:color w:val="000000" w:themeColor="text1"/>
          <w:lang w:val="sv-SE"/>
        </w:rPr>
      </w:pPr>
      <w:r w:rsidRPr="00A01682">
        <w:rPr>
          <w:color w:val="000000" w:themeColor="text1"/>
          <w:lang w:val="sv-SE"/>
        </w:rPr>
        <w:t>ulj</w:t>
      </w:r>
      <w:r w:rsidR="00E55662" w:rsidRPr="00A01682">
        <w:rPr>
          <w:color w:val="000000" w:themeColor="text1"/>
          <w:lang w:val="sv-SE"/>
        </w:rPr>
        <w:t>en</w:t>
      </w:r>
      <w:r w:rsidRPr="00A01682">
        <w:rPr>
          <w:color w:val="000000" w:themeColor="text1"/>
          <w:lang w:val="sv-SE"/>
        </w:rPr>
        <w:t xml:space="preserve"> e shkallës së mbivendosjeve të të dhënave që do të përfshihen në deklaratën doganore ose deklaratën e ri</w:t>
      </w:r>
      <w:r w:rsidR="00E55662" w:rsidRPr="00A01682">
        <w:rPr>
          <w:color w:val="000000" w:themeColor="text1"/>
          <w:lang w:val="sv-SE"/>
        </w:rPr>
        <w:t>-</w:t>
      </w:r>
      <w:r w:rsidRPr="00A01682">
        <w:rPr>
          <w:color w:val="000000" w:themeColor="text1"/>
          <w:lang w:val="sv-SE"/>
        </w:rPr>
        <w:t>eksportit dhe të dhënave që do të përfshihen në dokumentet mbështetëse të kërkuara për formalitetet jodoganore të listuara në Shtojcë;</w:t>
      </w:r>
    </w:p>
    <w:p w14:paraId="3F76AFDA" w14:textId="00C0A545" w:rsidR="00FC5646" w:rsidRPr="00A01682" w:rsidRDefault="00FC5646" w:rsidP="00FC5646">
      <w:pPr>
        <w:pStyle w:val="ListParagraph"/>
        <w:numPr>
          <w:ilvl w:val="0"/>
          <w:numId w:val="22"/>
        </w:numPr>
        <w:jc w:val="both"/>
        <w:rPr>
          <w:color w:val="000000" w:themeColor="text1"/>
          <w:lang w:val="sv-SE"/>
        </w:rPr>
      </w:pPr>
      <w:r w:rsidRPr="00A01682">
        <w:rPr>
          <w:color w:val="000000" w:themeColor="text1"/>
          <w:lang w:val="sv-SE"/>
        </w:rPr>
        <w:t>numri i dokumenteve mbështetëse të lëshuara nga Autoritetet Kompetente Bashkërenduese për plot</w:t>
      </w:r>
      <w:r w:rsidR="00E55662" w:rsidRPr="00A01682">
        <w:rPr>
          <w:color w:val="000000" w:themeColor="text1"/>
          <w:lang w:val="sv-SE"/>
        </w:rPr>
        <w:t>ë</w:t>
      </w:r>
      <w:r w:rsidRPr="00A01682">
        <w:rPr>
          <w:color w:val="000000" w:themeColor="text1"/>
          <w:lang w:val="sv-SE"/>
        </w:rPr>
        <w:t xml:space="preserve">simin e formalitetit jodoganor </w:t>
      </w:r>
      <w:r w:rsidR="008C4B7F" w:rsidRPr="00A01682">
        <w:rPr>
          <w:color w:val="000000" w:themeColor="text1"/>
          <w:lang w:val="sv-SE"/>
        </w:rPr>
        <w:t>të mos jetë</w:t>
      </w:r>
      <w:r w:rsidRPr="00A01682">
        <w:rPr>
          <w:color w:val="000000" w:themeColor="text1"/>
          <w:lang w:val="sv-SE"/>
        </w:rPr>
        <w:t xml:space="preserve"> i papërfillshëm;</w:t>
      </w:r>
    </w:p>
    <w:p w14:paraId="4745157D" w14:textId="75CD160B" w:rsidR="00FC5646" w:rsidRPr="00A01682" w:rsidRDefault="00E55662" w:rsidP="00FC5646">
      <w:pPr>
        <w:pStyle w:val="ListParagraph"/>
        <w:numPr>
          <w:ilvl w:val="0"/>
          <w:numId w:val="22"/>
        </w:numPr>
        <w:jc w:val="both"/>
        <w:rPr>
          <w:color w:val="000000" w:themeColor="text1"/>
          <w:lang w:val="sv-SE"/>
        </w:rPr>
      </w:pPr>
      <w:r w:rsidRPr="00A01682">
        <w:rPr>
          <w:color w:val="000000" w:themeColor="text1"/>
          <w:lang w:val="sv-SE"/>
        </w:rPr>
        <w:t>i</w:t>
      </w:r>
      <w:r w:rsidR="00FC5646" w:rsidRPr="00A01682">
        <w:rPr>
          <w:color w:val="000000" w:themeColor="text1"/>
          <w:lang w:val="sv-SE"/>
        </w:rPr>
        <w:t>dentifikimi i operatorit ekonomik nga ana e sistemit përkatës jo-doganor të Autoritetit Kompetent Bashkërendues të listuar në Shtojcë me anë të numrit të tyre</w:t>
      </w:r>
      <w:r w:rsidR="00F64920" w:rsidRPr="00A01682">
        <w:rPr>
          <w:color w:val="000000" w:themeColor="text1"/>
          <w:lang w:val="sv-SE"/>
        </w:rPr>
        <w:t xml:space="preserve"> </w:t>
      </w:r>
      <w:r w:rsidR="00FC5646" w:rsidRPr="00A01682">
        <w:rPr>
          <w:color w:val="000000" w:themeColor="text1"/>
          <w:lang w:val="sv-SE"/>
        </w:rPr>
        <w:t xml:space="preserve">përkatës </w:t>
      </w:r>
      <w:r w:rsidRPr="00A01682">
        <w:rPr>
          <w:color w:val="000000" w:themeColor="text1"/>
          <w:lang w:val="sv-SE"/>
        </w:rPr>
        <w:t>RIOE</w:t>
      </w:r>
      <w:r w:rsidR="00FC5646" w:rsidRPr="00A01682">
        <w:rPr>
          <w:color w:val="000000" w:themeColor="text1"/>
          <w:lang w:val="sv-SE"/>
        </w:rPr>
        <w:t>;</w:t>
      </w:r>
    </w:p>
    <w:p w14:paraId="40562757" w14:textId="17DBAA5B" w:rsidR="00FC5646" w:rsidRPr="00A01682" w:rsidRDefault="00FC5646" w:rsidP="00FC5646">
      <w:pPr>
        <w:pStyle w:val="ListParagraph"/>
        <w:numPr>
          <w:ilvl w:val="0"/>
          <w:numId w:val="22"/>
        </w:numPr>
        <w:jc w:val="both"/>
        <w:rPr>
          <w:color w:val="000000" w:themeColor="text1"/>
          <w:lang w:val="sv-SE"/>
        </w:rPr>
      </w:pPr>
      <w:r w:rsidRPr="00A01682">
        <w:rPr>
          <w:color w:val="000000" w:themeColor="text1"/>
          <w:lang w:val="sv-SE"/>
        </w:rPr>
        <w:t xml:space="preserve">legjislacioni në fuqi, përveç legjislacionit doganor, lejon përmbushjen e formalitetit jodoganor përmes mjedisit të Dritares së Vetme Kombëtare për doganat në përputhje me nenin 11. </w:t>
      </w:r>
    </w:p>
    <w:p w14:paraId="443000A8" w14:textId="77777777" w:rsidR="00FC5646" w:rsidRPr="00A01682" w:rsidRDefault="00FC5646" w:rsidP="00FC5646">
      <w:pPr>
        <w:ind w:left="360"/>
        <w:jc w:val="both"/>
        <w:rPr>
          <w:color w:val="FF0000"/>
          <w:lang w:val="sv-SE"/>
        </w:rPr>
      </w:pPr>
    </w:p>
    <w:p w14:paraId="009614E3" w14:textId="77777777" w:rsidR="00FC5646" w:rsidRPr="00A01682" w:rsidRDefault="00FC5646" w:rsidP="00FC5646">
      <w:pPr>
        <w:ind w:left="360"/>
        <w:jc w:val="center"/>
        <w:rPr>
          <w:b/>
          <w:color w:val="000000" w:themeColor="text1"/>
          <w:lang w:val="it-IT"/>
        </w:rPr>
      </w:pPr>
      <w:r w:rsidRPr="00A01682">
        <w:rPr>
          <w:b/>
          <w:color w:val="000000" w:themeColor="text1"/>
          <w:lang w:val="it-IT"/>
        </w:rPr>
        <w:t>Neni 13</w:t>
      </w:r>
    </w:p>
    <w:p w14:paraId="18ABF281" w14:textId="77777777" w:rsidR="00FC5646" w:rsidRPr="00A01682" w:rsidRDefault="00FC5646" w:rsidP="00FC5646">
      <w:pPr>
        <w:jc w:val="center"/>
        <w:rPr>
          <w:b/>
          <w:color w:val="000000" w:themeColor="text1"/>
          <w:lang w:val="it-IT"/>
        </w:rPr>
      </w:pPr>
      <w:r w:rsidRPr="00A01682">
        <w:rPr>
          <w:b/>
          <w:color w:val="000000" w:themeColor="text1"/>
          <w:lang w:val="it-IT"/>
        </w:rPr>
        <w:t>Harmonizimi dhe racionalizimi i të dhënave</w:t>
      </w:r>
    </w:p>
    <w:p w14:paraId="1782EE86" w14:textId="77777777" w:rsidR="00FC5646" w:rsidRPr="00A01682" w:rsidRDefault="00FC5646" w:rsidP="00FC5646">
      <w:pPr>
        <w:jc w:val="center"/>
        <w:rPr>
          <w:b/>
          <w:color w:val="000000" w:themeColor="text1"/>
          <w:lang w:val="it-IT"/>
        </w:rPr>
      </w:pPr>
    </w:p>
    <w:p w14:paraId="47CA2F4B" w14:textId="26C72F91" w:rsidR="008C4B7F" w:rsidRPr="00A01682" w:rsidRDefault="00FC5646" w:rsidP="00F240DC">
      <w:pPr>
        <w:pStyle w:val="ListParagraph"/>
        <w:numPr>
          <w:ilvl w:val="0"/>
          <w:numId w:val="23"/>
        </w:numPr>
        <w:jc w:val="both"/>
        <w:rPr>
          <w:color w:val="000000" w:themeColor="text1"/>
          <w:lang w:val="it-IT"/>
        </w:rPr>
      </w:pPr>
      <w:r w:rsidRPr="00A01682">
        <w:rPr>
          <w:color w:val="000000" w:themeColor="text1"/>
          <w:lang w:val="it-IT"/>
        </w:rPr>
        <w:t xml:space="preserve">Këshilli i Ministrave vendos në lidhje me grupin e të dhënave të përbashkëta të kërkuara për deklaratën doganore ose deklaratën e rieksportit si dhe për dokumentet mbështetëse të kërkuara për përmbushjen e formaliteteve jodoganore të listuara në Shtojcë. </w:t>
      </w:r>
    </w:p>
    <w:p w14:paraId="4278995B" w14:textId="77777777" w:rsidR="00F240DC" w:rsidRPr="00A01682" w:rsidRDefault="00F240DC" w:rsidP="00F240DC">
      <w:pPr>
        <w:pStyle w:val="ListParagraph"/>
        <w:jc w:val="both"/>
        <w:rPr>
          <w:color w:val="000000" w:themeColor="text1"/>
          <w:lang w:val="it-IT"/>
        </w:rPr>
      </w:pPr>
    </w:p>
    <w:p w14:paraId="399B2071" w14:textId="37B95369" w:rsidR="008C4B7F" w:rsidRPr="00A01682" w:rsidRDefault="00FC5646" w:rsidP="008C4B7F">
      <w:pPr>
        <w:pStyle w:val="ListParagraph"/>
        <w:numPr>
          <w:ilvl w:val="0"/>
          <w:numId w:val="23"/>
        </w:numPr>
        <w:jc w:val="both"/>
        <w:rPr>
          <w:color w:val="000000" w:themeColor="text1"/>
          <w:lang w:val="it-IT"/>
        </w:rPr>
      </w:pPr>
      <w:r w:rsidRPr="00A01682">
        <w:rPr>
          <w:color w:val="000000" w:themeColor="text1"/>
          <w:lang w:val="it-IT"/>
        </w:rPr>
        <w:t>Këshilli i Ministrave gjithashtu identifikon elementet e të dhënave shtesë që duhet të përfshihen mbështetur në legjisclacionin në fuqi, përveç legjislacionit doganor. Këto elemente të dhënash shtesë identifikohen nga akronimi përkatës i formalitetit jodoganor të listuar në Shtojcë, i ndjekur nga prapashtesa "</w:t>
      </w:r>
      <w:r w:rsidRPr="00A01682">
        <w:rPr>
          <w:i/>
          <w:color w:val="000000" w:themeColor="text1"/>
          <w:lang w:val="it-IT"/>
        </w:rPr>
        <w:t>Set i të dhënave të autoritetit kompetent bashkërendues</w:t>
      </w:r>
      <w:r w:rsidRPr="00A01682">
        <w:rPr>
          <w:color w:val="000000" w:themeColor="text1"/>
          <w:lang w:val="it-IT"/>
        </w:rPr>
        <w:t>"</w:t>
      </w:r>
      <w:r w:rsidR="00F240DC" w:rsidRPr="00A01682">
        <w:rPr>
          <w:color w:val="000000" w:themeColor="text1"/>
          <w:lang w:val="it-IT"/>
        </w:rPr>
        <w:t>.</w:t>
      </w:r>
    </w:p>
    <w:p w14:paraId="3EB45254" w14:textId="77777777" w:rsidR="00F240DC" w:rsidRPr="00A01682" w:rsidRDefault="00F240DC" w:rsidP="00F240DC">
      <w:pPr>
        <w:pStyle w:val="ListParagraph"/>
        <w:jc w:val="both"/>
        <w:rPr>
          <w:color w:val="000000" w:themeColor="text1"/>
          <w:lang w:val="it-IT"/>
        </w:rPr>
      </w:pPr>
    </w:p>
    <w:p w14:paraId="2D856E8A" w14:textId="279FFD12" w:rsidR="008C4B7F" w:rsidRPr="00A01682" w:rsidRDefault="00FC5646" w:rsidP="008C4B7F">
      <w:pPr>
        <w:pStyle w:val="FootnoteText"/>
        <w:numPr>
          <w:ilvl w:val="0"/>
          <w:numId w:val="23"/>
        </w:numPr>
        <w:contextualSpacing/>
        <w:jc w:val="both"/>
        <w:rPr>
          <w:color w:val="000000" w:themeColor="text1"/>
          <w:sz w:val="24"/>
          <w:szCs w:val="24"/>
          <w:lang w:val="it-IT"/>
        </w:rPr>
      </w:pPr>
      <w:r w:rsidRPr="00A01682">
        <w:rPr>
          <w:color w:val="000000" w:themeColor="text1"/>
          <w:sz w:val="24"/>
          <w:szCs w:val="24"/>
          <w:lang w:val="it-IT"/>
        </w:rPr>
        <w:t xml:space="preserve">Grupi i përbashkët i të dhënave, elementët e të dhënave shtesë të përmendura në paragrafin 2, dhe grupi i të dhënave të kërkuara për vendosjen e mallrave nën një regjim specifik doganor ose rieksporti përbëjnë një </w:t>
      </w:r>
      <w:r w:rsidRPr="00A01682">
        <w:rPr>
          <w:i/>
          <w:color w:val="000000" w:themeColor="text1"/>
          <w:sz w:val="24"/>
          <w:szCs w:val="24"/>
          <w:lang w:val="it-IT"/>
        </w:rPr>
        <w:t>grup të dhënash të integruara</w:t>
      </w:r>
      <w:r w:rsidRPr="00A01682">
        <w:rPr>
          <w:color w:val="000000" w:themeColor="text1"/>
          <w:sz w:val="24"/>
          <w:szCs w:val="24"/>
          <w:lang w:val="it-IT"/>
        </w:rPr>
        <w:t xml:space="preserve">, që përmban të gjitha të </w:t>
      </w:r>
      <w:r w:rsidRPr="00A01682">
        <w:rPr>
          <w:color w:val="000000" w:themeColor="text1"/>
          <w:sz w:val="24"/>
          <w:szCs w:val="24"/>
          <w:lang w:val="it-IT"/>
        </w:rPr>
        <w:lastRenderedPageBreak/>
        <w:t xml:space="preserve">dhënat e nevojshme të kërkuara nga ana e </w:t>
      </w:r>
      <w:r w:rsidRPr="00A01682">
        <w:rPr>
          <w:color w:val="000000" w:themeColor="text1"/>
          <w:sz w:val="24"/>
          <w:lang w:val="it-IT"/>
        </w:rPr>
        <w:t>Autoriteteve Doganore dhe Autoriteteve Kompetente Bahkërenduese.</w:t>
      </w:r>
    </w:p>
    <w:p w14:paraId="3FBC5A2E" w14:textId="77777777" w:rsidR="00F240DC" w:rsidRPr="00A01682" w:rsidRDefault="00F240DC" w:rsidP="00F240DC">
      <w:pPr>
        <w:pStyle w:val="FootnoteText"/>
        <w:contextualSpacing/>
        <w:jc w:val="both"/>
        <w:rPr>
          <w:color w:val="000000" w:themeColor="text1"/>
          <w:sz w:val="24"/>
          <w:szCs w:val="24"/>
          <w:lang w:val="it-IT"/>
        </w:rPr>
      </w:pPr>
    </w:p>
    <w:p w14:paraId="08545809" w14:textId="192A81C2" w:rsidR="00FC5646" w:rsidRPr="00A01682" w:rsidRDefault="00FC5646" w:rsidP="00FC5646">
      <w:pPr>
        <w:pStyle w:val="ListParagraph"/>
        <w:numPr>
          <w:ilvl w:val="0"/>
          <w:numId w:val="23"/>
        </w:numPr>
        <w:jc w:val="both"/>
        <w:rPr>
          <w:color w:val="000000" w:themeColor="text1"/>
          <w:lang w:val="it-IT"/>
        </w:rPr>
      </w:pPr>
      <w:r w:rsidRPr="00A01682">
        <w:rPr>
          <w:color w:val="000000" w:themeColor="text1"/>
          <w:lang w:val="it-IT"/>
        </w:rPr>
        <w:t xml:space="preserve">Këshilli i Ministrave miraton akte nënligjore në përputhje me nenin 21 të këtij ligji, duke identifikuar, nga njëra anë, </w:t>
      </w:r>
      <w:r w:rsidRPr="00A01682">
        <w:rPr>
          <w:i/>
          <w:color w:val="000000" w:themeColor="text1"/>
          <w:lang w:val="it-IT"/>
        </w:rPr>
        <w:t>elementët e grupit të përbashkët të të dhënave</w:t>
      </w:r>
      <w:r w:rsidRPr="00A01682">
        <w:rPr>
          <w:color w:val="000000" w:themeColor="text1"/>
          <w:lang w:val="it-IT"/>
        </w:rPr>
        <w:t xml:space="preserve"> të përmendur në paragrafin 1 të këtij neni, dhe nga ana tjetër, elementet shtesë të të dhënave të përmendura në paragrafin 2 të këtij neni, bazuar në legjislacionin në fuqi për secilin nga formalitetet jodoganore të listuara në Shtojcë.</w:t>
      </w:r>
    </w:p>
    <w:p w14:paraId="26C2026D" w14:textId="77777777" w:rsidR="00FC5646" w:rsidRPr="00A01682" w:rsidRDefault="00FC5646" w:rsidP="00FC5646">
      <w:pPr>
        <w:pStyle w:val="FootnoteText"/>
        <w:ind w:left="360"/>
        <w:contextualSpacing/>
        <w:jc w:val="both"/>
        <w:rPr>
          <w:color w:val="FF0000"/>
          <w:sz w:val="24"/>
          <w:szCs w:val="24"/>
          <w:lang w:val="it-IT"/>
        </w:rPr>
      </w:pPr>
    </w:p>
    <w:p w14:paraId="7BE3C910" w14:textId="77777777" w:rsidR="00FC5646" w:rsidRPr="00A01682" w:rsidRDefault="00FC5646" w:rsidP="00E55662">
      <w:pPr>
        <w:jc w:val="center"/>
        <w:rPr>
          <w:b/>
          <w:color w:val="000000" w:themeColor="text1"/>
          <w:lang w:val="it-IT"/>
        </w:rPr>
      </w:pPr>
      <w:r w:rsidRPr="00A01682">
        <w:rPr>
          <w:b/>
          <w:color w:val="000000" w:themeColor="text1"/>
          <w:lang w:val="it-IT"/>
        </w:rPr>
        <w:t>Neni 14</w:t>
      </w:r>
    </w:p>
    <w:p w14:paraId="6CA5773A" w14:textId="77777777" w:rsidR="00FC5646" w:rsidRPr="00A01682" w:rsidRDefault="00FC5646" w:rsidP="00E55662">
      <w:pPr>
        <w:jc w:val="center"/>
        <w:rPr>
          <w:b/>
          <w:color w:val="000000" w:themeColor="text1"/>
          <w:lang w:val="it-IT"/>
        </w:rPr>
      </w:pPr>
      <w:r w:rsidRPr="00A01682">
        <w:rPr>
          <w:b/>
          <w:color w:val="000000" w:themeColor="text1"/>
          <w:lang w:val="it-IT"/>
        </w:rPr>
        <w:t>Dorëzimi i të dhënave doganore dhe jodoganore nga operatorët ekonomikë</w:t>
      </w:r>
    </w:p>
    <w:p w14:paraId="22DBD532" w14:textId="77777777" w:rsidR="00FC5646" w:rsidRPr="00A01682" w:rsidRDefault="00FC5646" w:rsidP="00E55662">
      <w:pPr>
        <w:jc w:val="both"/>
        <w:rPr>
          <w:b/>
          <w:color w:val="000000" w:themeColor="text1"/>
          <w:lang w:val="it-IT"/>
        </w:rPr>
      </w:pPr>
    </w:p>
    <w:p w14:paraId="0CCD510B" w14:textId="5A368094" w:rsidR="00F240DC" w:rsidRPr="00A01682" w:rsidRDefault="00FC5646" w:rsidP="00D2010B">
      <w:pPr>
        <w:pStyle w:val="ListParagraph"/>
        <w:numPr>
          <w:ilvl w:val="0"/>
          <w:numId w:val="24"/>
        </w:numPr>
        <w:jc w:val="both"/>
        <w:rPr>
          <w:color w:val="000000" w:themeColor="text1"/>
          <w:lang w:val="it-IT"/>
        </w:rPr>
      </w:pPr>
      <w:r w:rsidRPr="00A01682">
        <w:rPr>
          <w:color w:val="000000" w:themeColor="text1"/>
          <w:lang w:val="it-IT"/>
        </w:rPr>
        <w:t xml:space="preserve">Për qëllimet e nenit 11(1), pika (a), mjedisi i Dritares së Vetme Kombëtare për Doganat mund t'u mundësojë operatorëve ekonomikë, të paraqesin një </w:t>
      </w:r>
      <w:r w:rsidRPr="00A01682">
        <w:rPr>
          <w:i/>
          <w:color w:val="000000" w:themeColor="text1"/>
          <w:lang w:val="it-IT"/>
        </w:rPr>
        <w:t>grup të dhënash të integruara</w:t>
      </w:r>
      <w:r w:rsidRPr="00A01682">
        <w:rPr>
          <w:color w:val="000000" w:themeColor="text1"/>
          <w:lang w:val="it-IT"/>
        </w:rPr>
        <w:t xml:space="preserve"> sipas paragrafit 3) të nenit 13 të këtij ligji, duke përfshirë deklaratën doganore ose deklaratën e rieksportit të paraqitur, përpara paraqitjes së mallit, në përputhje me nenin </w:t>
      </w:r>
      <w:r w:rsidRPr="00A01682">
        <w:rPr>
          <w:b/>
          <w:color w:val="000000" w:themeColor="text1"/>
          <w:lang w:val="it-IT"/>
        </w:rPr>
        <w:t>156</w:t>
      </w:r>
      <w:r w:rsidRPr="00E55662">
        <w:rPr>
          <w:b/>
          <w:color w:val="000000" w:themeColor="text1"/>
          <w:vertAlign w:val="superscript"/>
        </w:rPr>
        <w:footnoteReference w:id="7"/>
      </w:r>
      <w:r w:rsidRPr="00A01682">
        <w:rPr>
          <w:b/>
          <w:color w:val="000000" w:themeColor="text1"/>
          <w:lang w:val="it-IT"/>
        </w:rPr>
        <w:t xml:space="preserve"> të Kodit Doganor.</w:t>
      </w:r>
    </w:p>
    <w:p w14:paraId="77EF8A00" w14:textId="77777777" w:rsidR="00D2010B" w:rsidRPr="00A01682" w:rsidRDefault="00D2010B" w:rsidP="00D2010B">
      <w:pPr>
        <w:pStyle w:val="ListParagraph"/>
        <w:jc w:val="both"/>
        <w:rPr>
          <w:color w:val="000000" w:themeColor="text1"/>
          <w:lang w:val="it-IT"/>
        </w:rPr>
      </w:pPr>
    </w:p>
    <w:p w14:paraId="2F325E60" w14:textId="3BAAC86C" w:rsidR="00AC2AF8" w:rsidRPr="00A01682" w:rsidRDefault="00FC5646" w:rsidP="00F240DC">
      <w:pPr>
        <w:pStyle w:val="ListParagraph"/>
        <w:numPr>
          <w:ilvl w:val="0"/>
          <w:numId w:val="24"/>
        </w:numPr>
        <w:jc w:val="both"/>
        <w:rPr>
          <w:color w:val="000000" w:themeColor="text1"/>
          <w:lang w:val="it-IT"/>
        </w:rPr>
      </w:pPr>
      <w:r w:rsidRPr="00A01682">
        <w:rPr>
          <w:color w:val="000000" w:themeColor="text1"/>
          <w:lang w:val="it-IT"/>
        </w:rPr>
        <w:t>Grupi i integruar i të dhënave i paraqitur në përputhje me paragrafin 1</w:t>
      </w:r>
      <w:r w:rsidR="008C4B7F" w:rsidRPr="00A01682">
        <w:rPr>
          <w:color w:val="000000" w:themeColor="text1"/>
          <w:lang w:val="it-IT"/>
        </w:rPr>
        <w:t>)</w:t>
      </w:r>
      <w:r w:rsidRPr="00A01682">
        <w:rPr>
          <w:color w:val="000000" w:themeColor="text1"/>
          <w:lang w:val="it-IT"/>
        </w:rPr>
        <w:t xml:space="preserve"> do të konsiderohet se përbën, sipas rastit, deklaratën doganore ose deklaratën e rieksportit dhe dorëzimin e të dhënave të kërkuara nga Autoritetet Kompetente Bashkërenduese për formalitetet jodoganore të listuara në Shtojcë.</w:t>
      </w:r>
    </w:p>
    <w:p w14:paraId="21D79E45" w14:textId="77777777" w:rsidR="00F240DC" w:rsidRPr="00A01682" w:rsidRDefault="00F240DC" w:rsidP="00F240DC">
      <w:pPr>
        <w:jc w:val="both"/>
        <w:rPr>
          <w:color w:val="000000" w:themeColor="text1"/>
          <w:lang w:val="it-IT"/>
        </w:rPr>
      </w:pPr>
    </w:p>
    <w:p w14:paraId="51377468" w14:textId="5BC1BD5B" w:rsidR="00FC5646" w:rsidRPr="00A01682" w:rsidRDefault="008C4B7F" w:rsidP="00AC2AF8">
      <w:pPr>
        <w:pStyle w:val="ListParagraph"/>
        <w:numPr>
          <w:ilvl w:val="0"/>
          <w:numId w:val="24"/>
        </w:numPr>
        <w:jc w:val="both"/>
        <w:rPr>
          <w:color w:val="000000" w:themeColor="text1"/>
          <w:lang w:val="it-IT"/>
        </w:rPr>
      </w:pPr>
      <w:r w:rsidRPr="009D0943">
        <w:rPr>
          <w:rStyle w:val="FootnoteReference"/>
          <w:color w:val="000000" w:themeColor="text1"/>
        </w:rPr>
        <w:footnoteReference w:id="8"/>
      </w:r>
      <w:r w:rsidRPr="00A01682">
        <w:rPr>
          <w:color w:val="000000" w:themeColor="text1"/>
          <w:lang w:val="it-IT"/>
        </w:rPr>
        <w:t>Dokumentet mbështetëse për plot</w:t>
      </w:r>
      <w:r w:rsidR="00AC2AF8" w:rsidRPr="00A01682">
        <w:rPr>
          <w:color w:val="000000" w:themeColor="text1"/>
          <w:lang w:val="it-IT"/>
        </w:rPr>
        <w:t>ë</w:t>
      </w:r>
      <w:r w:rsidRPr="00A01682">
        <w:rPr>
          <w:color w:val="000000" w:themeColor="text1"/>
          <w:lang w:val="it-IT"/>
        </w:rPr>
        <w:t>simin e formaliteteve jodoganore të kërkuara nga legjislacioni i Republikës së Shqipërisë, të renditura në Shtojcë, konsiderohen se janë në posedim të</w:t>
      </w:r>
      <w:r w:rsidR="00382978" w:rsidRPr="00A01682">
        <w:rPr>
          <w:color w:val="000000" w:themeColor="text1"/>
          <w:lang w:val="it-IT"/>
        </w:rPr>
        <w:t xml:space="preserve"> operator ekonomik deklarues</w:t>
      </w:r>
      <w:r w:rsidRPr="00A01682">
        <w:rPr>
          <w:color w:val="000000" w:themeColor="text1"/>
          <w:lang w:val="it-IT"/>
        </w:rPr>
        <w:t>, dhe në dispozicion të Autoriteteve Doganore në kohën kur deklarata doganore depozitohet, me kusht që këto autoritete të jenë në gjendje të marrin të dhënat e nevojshme nga sistemet përkatëse jo-doganore të Autoritetit Kompetent Bashkërendues përkatës, nëpërmjet Dritares së Vetme Kombëtare për Doganat, në përputhje me nenin 10(1), pikat (a) dhe (c), të ketij ligji.</w:t>
      </w:r>
    </w:p>
    <w:p w14:paraId="57799066" w14:textId="77777777" w:rsidR="00FC5646" w:rsidRPr="00A01682" w:rsidRDefault="00FC5646" w:rsidP="00FC5646">
      <w:pPr>
        <w:pStyle w:val="ListParagraph"/>
        <w:rPr>
          <w:color w:val="FF0000"/>
          <w:lang w:val="it-IT"/>
        </w:rPr>
      </w:pPr>
    </w:p>
    <w:p w14:paraId="6DA571FE" w14:textId="77777777" w:rsidR="00FC5646" w:rsidRPr="00A01682" w:rsidRDefault="00FC5646" w:rsidP="00FC5646">
      <w:pPr>
        <w:jc w:val="center"/>
        <w:rPr>
          <w:b/>
          <w:color w:val="000000" w:themeColor="text1"/>
          <w:lang w:val="it-IT"/>
        </w:rPr>
      </w:pPr>
      <w:r w:rsidRPr="00A01682">
        <w:rPr>
          <w:b/>
          <w:color w:val="000000" w:themeColor="text1"/>
          <w:lang w:val="it-IT"/>
        </w:rPr>
        <w:t>Neni 15</w:t>
      </w:r>
    </w:p>
    <w:p w14:paraId="7F130E69" w14:textId="27812231" w:rsidR="00FC5646" w:rsidRPr="00A01682" w:rsidRDefault="00FC5646" w:rsidP="00FC5646">
      <w:pPr>
        <w:jc w:val="center"/>
        <w:rPr>
          <w:b/>
          <w:color w:val="000000" w:themeColor="text1"/>
          <w:lang w:val="it-IT"/>
        </w:rPr>
      </w:pPr>
      <w:r w:rsidRPr="00A01682">
        <w:rPr>
          <w:b/>
          <w:color w:val="000000" w:themeColor="text1"/>
          <w:lang w:val="it-IT"/>
        </w:rPr>
        <w:t xml:space="preserve">Shkëmbimi i informacionit shtesë i përpunuar përmes </w:t>
      </w:r>
      <w:r w:rsidR="00E55662" w:rsidRPr="00A01682">
        <w:rPr>
          <w:b/>
          <w:color w:val="000000" w:themeColor="text1"/>
          <w:lang w:val="it-IT"/>
        </w:rPr>
        <w:t>Dritares së Vetme Kombëtare për Doganat</w:t>
      </w:r>
    </w:p>
    <w:p w14:paraId="191CDD24" w14:textId="77777777" w:rsidR="00FC5646" w:rsidRPr="00A01682" w:rsidRDefault="00FC5646" w:rsidP="00FC5646">
      <w:pPr>
        <w:jc w:val="center"/>
        <w:rPr>
          <w:b/>
          <w:color w:val="FF0000"/>
          <w:lang w:val="it-IT"/>
        </w:rPr>
      </w:pPr>
    </w:p>
    <w:p w14:paraId="035C5F76" w14:textId="597E4A55" w:rsidR="00FC5646" w:rsidRPr="00A01682" w:rsidRDefault="00FC5646" w:rsidP="00FC5646">
      <w:pPr>
        <w:pStyle w:val="ListParagraph"/>
        <w:numPr>
          <w:ilvl w:val="0"/>
          <w:numId w:val="25"/>
        </w:numPr>
        <w:jc w:val="both"/>
        <w:rPr>
          <w:b/>
          <w:color w:val="000000" w:themeColor="text1"/>
          <w:lang w:val="it-IT"/>
        </w:rPr>
      </w:pPr>
      <w:r w:rsidRPr="00A01682">
        <w:rPr>
          <w:color w:val="000000" w:themeColor="text1"/>
          <w:lang w:val="it-IT"/>
        </w:rPr>
        <w:t xml:space="preserve">Dritarja e Vetme Kombëtare për </w:t>
      </w:r>
      <w:r w:rsidR="00761A52" w:rsidRPr="00A01682">
        <w:rPr>
          <w:color w:val="000000" w:themeColor="text1"/>
          <w:lang w:val="it-IT"/>
        </w:rPr>
        <w:t>Doganat mundëson</w:t>
      </w:r>
      <w:r w:rsidRPr="00A01682">
        <w:rPr>
          <w:color w:val="000000" w:themeColor="text1"/>
          <w:lang w:val="it-IT"/>
        </w:rPr>
        <w:t xml:space="preserve"> shkëmbimin e nevojshëm të informacionit </w:t>
      </w:r>
      <w:r w:rsidR="00E55662" w:rsidRPr="00A01682">
        <w:rPr>
          <w:color w:val="000000" w:themeColor="text1"/>
          <w:lang w:val="it-IT"/>
        </w:rPr>
        <w:t>për</w:t>
      </w:r>
      <w:r w:rsidRPr="00A01682">
        <w:rPr>
          <w:color w:val="000000" w:themeColor="text1"/>
          <w:lang w:val="it-IT"/>
        </w:rPr>
        <w:t>mes këtij mjedisi dhe sistemeve jodoganore të Autoriteteve Kompetente Bashkërenduese për qëllimet e mëposhtme:</w:t>
      </w:r>
    </w:p>
    <w:p w14:paraId="2CA1666E" w14:textId="6749B69C" w:rsidR="00FC5646" w:rsidRPr="00A01682" w:rsidRDefault="00FC5646" w:rsidP="002D2D5E">
      <w:pPr>
        <w:pStyle w:val="ListParagraph"/>
        <w:numPr>
          <w:ilvl w:val="0"/>
          <w:numId w:val="26"/>
        </w:numPr>
        <w:jc w:val="both"/>
        <w:rPr>
          <w:color w:val="000000" w:themeColor="text1"/>
          <w:lang w:val="it-IT"/>
        </w:rPr>
      </w:pPr>
      <w:r w:rsidRPr="00A01682">
        <w:rPr>
          <w:color w:val="000000" w:themeColor="text1"/>
          <w:lang w:val="it-IT"/>
        </w:rPr>
        <w:t xml:space="preserve">transmetimin e të dhënave të identifikuara si </w:t>
      </w:r>
      <w:r w:rsidRPr="00A01682">
        <w:rPr>
          <w:i/>
          <w:color w:val="000000" w:themeColor="text1"/>
          <w:lang w:val="it-IT"/>
        </w:rPr>
        <w:t>grupi i përbashkët i të dhënave</w:t>
      </w:r>
      <w:r w:rsidRPr="00A01682">
        <w:rPr>
          <w:color w:val="000000" w:themeColor="text1"/>
          <w:lang w:val="it-IT"/>
        </w:rPr>
        <w:t xml:space="preserve"> në përputhje me nenin 13 pika 1), si dhe i elementëve të të dhënave shtesë të identifikuara në bazë të nenit 13 pika 2) të cilat përbëjnë grupin e të dhënave të Autoritetit Kompetent </w:t>
      </w:r>
      <w:r w:rsidRPr="00A01682">
        <w:rPr>
          <w:color w:val="000000" w:themeColor="text1"/>
          <w:lang w:val="it-IT"/>
        </w:rPr>
        <w:lastRenderedPageBreak/>
        <w:t>Bashkërendues, për t</w:t>
      </w:r>
      <w:r w:rsidR="009D0943" w:rsidRPr="00A01682">
        <w:rPr>
          <w:color w:val="000000" w:themeColor="text1"/>
          <w:lang w:val="it-IT"/>
        </w:rPr>
        <w:t>’u</w:t>
      </w:r>
      <w:r w:rsidRPr="00A01682">
        <w:rPr>
          <w:color w:val="000000" w:themeColor="text1"/>
          <w:lang w:val="it-IT"/>
        </w:rPr>
        <w:t xml:space="preserve"> mundësuar kë</w:t>
      </w:r>
      <w:r w:rsidR="009D0943" w:rsidRPr="00A01682">
        <w:rPr>
          <w:color w:val="000000" w:themeColor="text1"/>
          <w:lang w:val="it-IT"/>
        </w:rPr>
        <w:t>yre</w:t>
      </w:r>
      <w:r w:rsidRPr="00A01682">
        <w:rPr>
          <w:color w:val="000000" w:themeColor="text1"/>
          <w:lang w:val="it-IT"/>
        </w:rPr>
        <w:t xml:space="preserve"> të fundit </w:t>
      </w:r>
      <w:r w:rsidR="009D0943" w:rsidRPr="00A01682">
        <w:rPr>
          <w:color w:val="000000" w:themeColor="text1"/>
          <w:lang w:val="it-IT"/>
        </w:rPr>
        <w:t xml:space="preserve">zbatimin e legjislacionit në fuqi, përveç legjislacionit </w:t>
      </w:r>
      <w:r w:rsidR="00382978" w:rsidRPr="00A01682">
        <w:rPr>
          <w:color w:val="000000" w:themeColor="text1"/>
          <w:lang w:val="it-IT"/>
        </w:rPr>
        <w:t>doganor në</w:t>
      </w:r>
      <w:r w:rsidRPr="00A01682">
        <w:rPr>
          <w:color w:val="000000" w:themeColor="text1"/>
          <w:lang w:val="it-IT"/>
        </w:rPr>
        <w:t xml:space="preserve"> lidhje me formalitetet përkatëse</w:t>
      </w:r>
      <w:r w:rsidR="009D0943" w:rsidRPr="00A01682">
        <w:rPr>
          <w:color w:val="000000" w:themeColor="text1"/>
          <w:lang w:val="it-IT"/>
        </w:rPr>
        <w:t>;</w:t>
      </w:r>
    </w:p>
    <w:p w14:paraId="46E34DB2" w14:textId="0EAF03B1" w:rsidR="00FC5646" w:rsidRPr="00A01682" w:rsidRDefault="00FC5646" w:rsidP="00FC5646">
      <w:pPr>
        <w:pStyle w:val="ListParagraph"/>
        <w:numPr>
          <w:ilvl w:val="0"/>
          <w:numId w:val="26"/>
        </w:numPr>
        <w:jc w:val="both"/>
        <w:rPr>
          <w:color w:val="000000" w:themeColor="text1"/>
          <w:lang w:val="it-IT"/>
        </w:rPr>
      </w:pPr>
      <w:r w:rsidRPr="00A01682">
        <w:rPr>
          <w:color w:val="000000" w:themeColor="text1"/>
          <w:lang w:val="it-IT"/>
        </w:rPr>
        <w:t>transmetimin elektronik përmes sistemeve jodoganore të Autoriteteve Kompetente Bashkërenduese, për qëllimet e nenit 11 pika 1), gërma b), të çdo përgjigjeje për operatorët ekonomikë.</w:t>
      </w:r>
    </w:p>
    <w:p w14:paraId="1928874C" w14:textId="77777777" w:rsidR="00FC5646" w:rsidRPr="00A01682" w:rsidRDefault="00FC5646" w:rsidP="00FC5646">
      <w:pPr>
        <w:jc w:val="both"/>
        <w:rPr>
          <w:color w:val="FF0000"/>
          <w:lang w:val="it-IT"/>
        </w:rPr>
      </w:pPr>
    </w:p>
    <w:p w14:paraId="42DB3C16" w14:textId="7CDC0C2F" w:rsidR="00FC5646" w:rsidRPr="00A01682" w:rsidRDefault="00FC5646" w:rsidP="00FC5646">
      <w:pPr>
        <w:pStyle w:val="ListParagraph"/>
        <w:numPr>
          <w:ilvl w:val="0"/>
          <w:numId w:val="25"/>
        </w:numPr>
        <w:jc w:val="both"/>
        <w:rPr>
          <w:color w:val="000000" w:themeColor="text1"/>
          <w:lang w:val="it-IT"/>
        </w:rPr>
      </w:pPr>
      <w:r w:rsidRPr="00A01682">
        <w:rPr>
          <w:color w:val="000000" w:themeColor="text1"/>
          <w:lang w:val="it-IT"/>
        </w:rPr>
        <w:t>Kur një operator ekonomik është i regjistruar në Autoritetet Doganore në përputhje me nenin 8 të VKM Nr. 651, Datë 10.11.2017 “</w:t>
      </w:r>
      <w:r w:rsidRPr="00A01682">
        <w:rPr>
          <w:i/>
          <w:color w:val="000000" w:themeColor="text1"/>
          <w:lang w:val="it-IT"/>
        </w:rPr>
        <w:t>Për dispozitat zbatuese të Kodit Doganor</w:t>
      </w:r>
      <w:r w:rsidRPr="00A01682">
        <w:rPr>
          <w:color w:val="000000" w:themeColor="text1"/>
          <w:lang w:val="it-IT"/>
        </w:rPr>
        <w:t>”, numri RIOE (NIUS/NIPT përdoret për shkëmbimin e informacionit të përmendur në paragrafin 1 të këtij neni.</w:t>
      </w:r>
    </w:p>
    <w:p w14:paraId="6F9CEAC9" w14:textId="77777777" w:rsidR="00FC5646" w:rsidRPr="00A01682" w:rsidRDefault="00FC5646" w:rsidP="00FC5646">
      <w:pPr>
        <w:pStyle w:val="ListParagraph"/>
        <w:jc w:val="both"/>
        <w:rPr>
          <w:color w:val="FF0000"/>
          <w:lang w:val="it-IT"/>
        </w:rPr>
      </w:pPr>
    </w:p>
    <w:p w14:paraId="12D63BDB" w14:textId="4AB41D61" w:rsidR="00FC5646" w:rsidRPr="00A01682" w:rsidRDefault="00FC5646" w:rsidP="00FC5646">
      <w:pPr>
        <w:pStyle w:val="ListParagraph"/>
        <w:numPr>
          <w:ilvl w:val="0"/>
          <w:numId w:val="25"/>
        </w:numPr>
        <w:jc w:val="both"/>
        <w:rPr>
          <w:color w:val="000000" w:themeColor="text1"/>
          <w:lang w:val="it-IT"/>
        </w:rPr>
      </w:pPr>
      <w:r w:rsidRPr="00A01682">
        <w:rPr>
          <w:color w:val="000000" w:themeColor="text1"/>
          <w:lang w:val="it-IT"/>
        </w:rPr>
        <w:t xml:space="preserve">Këshilli i Ministrave përcakton rregullat proçedurale për shkëmbimin e informacionit të përmendur në paragrafin 1) të këtij neni, duke përfshirë, sipas rastit, çdo parashikim ligjor që rregullon mbrojtjen e të dhënave personale. </w:t>
      </w:r>
    </w:p>
    <w:p w14:paraId="479CD78B" w14:textId="77777777" w:rsidR="009D0943" w:rsidRPr="00A01682" w:rsidRDefault="009D0943" w:rsidP="009D0943">
      <w:pPr>
        <w:pStyle w:val="ListParagraph"/>
        <w:rPr>
          <w:color w:val="000000" w:themeColor="text1"/>
          <w:lang w:val="it-IT"/>
        </w:rPr>
      </w:pPr>
    </w:p>
    <w:p w14:paraId="3FC2FBC1" w14:textId="77777777" w:rsidR="00FC5646" w:rsidRPr="00A01682" w:rsidRDefault="00FC5646" w:rsidP="009D0943">
      <w:pPr>
        <w:jc w:val="both"/>
        <w:rPr>
          <w:color w:val="000000" w:themeColor="text1"/>
          <w:lang w:val="it-IT"/>
        </w:rPr>
      </w:pPr>
    </w:p>
    <w:p w14:paraId="6193FC7E" w14:textId="3317C600" w:rsidR="009D0943" w:rsidRPr="00A01682" w:rsidRDefault="009D0943" w:rsidP="009D0943">
      <w:pPr>
        <w:jc w:val="center"/>
        <w:rPr>
          <w:lang w:val="it-IT"/>
        </w:rPr>
      </w:pPr>
      <w:r w:rsidRPr="00A01682">
        <w:rPr>
          <w:b/>
          <w:lang w:val="it-IT"/>
        </w:rPr>
        <w:t>SEKSIONI</w:t>
      </w:r>
      <w:r w:rsidRPr="00A01682">
        <w:rPr>
          <w:lang w:val="it-IT"/>
        </w:rPr>
        <w:t xml:space="preserve"> </w:t>
      </w:r>
      <w:r w:rsidRPr="00A01682">
        <w:rPr>
          <w:b/>
          <w:lang w:val="it-IT"/>
        </w:rPr>
        <w:t>2</w:t>
      </w:r>
    </w:p>
    <w:p w14:paraId="054A4AB0" w14:textId="77777777" w:rsidR="009D0943" w:rsidRPr="00A01682" w:rsidRDefault="009D0943" w:rsidP="009D0943">
      <w:pPr>
        <w:jc w:val="center"/>
        <w:rPr>
          <w:b/>
          <w:lang w:val="it-IT"/>
        </w:rPr>
      </w:pPr>
      <w:r w:rsidRPr="00A01682">
        <w:rPr>
          <w:b/>
          <w:lang w:val="it-IT"/>
        </w:rPr>
        <w:t>RREGULLA TË TJERA PROCEDURALE</w:t>
      </w:r>
    </w:p>
    <w:p w14:paraId="7C6FA5A8" w14:textId="77777777" w:rsidR="009D0943" w:rsidRPr="00A01682" w:rsidRDefault="009D0943" w:rsidP="009D0943">
      <w:pPr>
        <w:rPr>
          <w:lang w:val="it-IT"/>
        </w:rPr>
      </w:pPr>
    </w:p>
    <w:p w14:paraId="623321FA" w14:textId="77777777" w:rsidR="009D0943" w:rsidRPr="00A01682" w:rsidRDefault="009D0943" w:rsidP="009D0943">
      <w:pPr>
        <w:jc w:val="center"/>
        <w:rPr>
          <w:b/>
          <w:lang w:val="it-IT"/>
        </w:rPr>
      </w:pPr>
      <w:r w:rsidRPr="00A01682">
        <w:rPr>
          <w:b/>
          <w:lang w:val="it-IT"/>
        </w:rPr>
        <w:t>Neni 16</w:t>
      </w:r>
    </w:p>
    <w:p w14:paraId="5EAB6F13" w14:textId="232F5343" w:rsidR="009D0943" w:rsidRPr="00A01682" w:rsidRDefault="009D0943" w:rsidP="009D0943">
      <w:pPr>
        <w:jc w:val="center"/>
        <w:rPr>
          <w:b/>
          <w:lang w:val="sv-SE"/>
        </w:rPr>
      </w:pPr>
      <w:r w:rsidRPr="00A01682">
        <w:rPr>
          <w:b/>
          <w:lang w:val="sv-SE"/>
        </w:rPr>
        <w:t xml:space="preserve">Përdorimi i sistemit elektronik </w:t>
      </w:r>
      <w:r w:rsidRPr="00A01682">
        <w:rPr>
          <w:b/>
          <w:color w:val="000000" w:themeColor="text1"/>
          <w:lang w:val="sv-SE"/>
        </w:rPr>
        <w:t>RIOE</w:t>
      </w:r>
      <w:r w:rsidRPr="00A01682">
        <w:rPr>
          <w:b/>
          <w:lang w:val="sv-SE"/>
        </w:rPr>
        <w:t xml:space="preserve"> </w:t>
      </w:r>
      <w:r w:rsidR="004C60F2" w:rsidRPr="00A01682">
        <w:rPr>
          <w:b/>
          <w:lang w:val="sv-SE"/>
        </w:rPr>
        <w:t>nga</w:t>
      </w:r>
    </w:p>
    <w:p w14:paraId="71D12462" w14:textId="77777777" w:rsidR="009D0943" w:rsidRPr="00A01682" w:rsidRDefault="009D0943" w:rsidP="009D0943">
      <w:pPr>
        <w:jc w:val="both"/>
        <w:rPr>
          <w:color w:val="FF0000"/>
          <w:lang w:val="sv-SE"/>
        </w:rPr>
      </w:pPr>
    </w:p>
    <w:p w14:paraId="1C8E9895" w14:textId="14793CC3" w:rsidR="009D0943" w:rsidRPr="00A01682" w:rsidRDefault="009D0943" w:rsidP="009D0943">
      <w:pPr>
        <w:jc w:val="both"/>
        <w:rPr>
          <w:color w:val="000000" w:themeColor="text1"/>
          <w:lang w:val="sv-SE"/>
        </w:rPr>
      </w:pPr>
      <w:r w:rsidRPr="00A01682">
        <w:rPr>
          <w:color w:val="000000" w:themeColor="text1"/>
          <w:lang w:val="sv-SE"/>
        </w:rPr>
        <w:t xml:space="preserve">Autoriteteve Kompetente </w:t>
      </w:r>
      <w:r w:rsidR="00761A52" w:rsidRPr="00A01682">
        <w:rPr>
          <w:color w:val="000000" w:themeColor="text1"/>
          <w:lang w:val="sv-SE"/>
        </w:rPr>
        <w:t>Bashkërenduese i</w:t>
      </w:r>
      <w:r w:rsidRPr="00A01682">
        <w:rPr>
          <w:color w:val="000000" w:themeColor="text1"/>
          <w:lang w:val="sv-SE"/>
        </w:rPr>
        <w:t xml:space="preserve"> mundësohet akses në sistemin elektronik RIOE me qëllim verifikimin e të dhënave përkatëse për operatorët ekonomikë të ruajtur në atë sistem, gjatë plotësimit të dokumentave mbështetës, bazuar në legjislacionin në fuqi, përvec legjislacionit doganor.</w:t>
      </w:r>
    </w:p>
    <w:p w14:paraId="3640E19F" w14:textId="77777777" w:rsidR="00FC5646" w:rsidRPr="00A01682" w:rsidRDefault="00FC5646" w:rsidP="00FC5646">
      <w:pPr>
        <w:rPr>
          <w:color w:val="000000" w:themeColor="text1"/>
          <w:lang w:val="sv-SE"/>
        </w:rPr>
      </w:pPr>
    </w:p>
    <w:p w14:paraId="4037208B" w14:textId="77777777" w:rsidR="00D62DEC" w:rsidRPr="00A01682" w:rsidRDefault="00D62DEC" w:rsidP="00D62DEC">
      <w:pPr>
        <w:jc w:val="center"/>
        <w:rPr>
          <w:b/>
          <w:lang w:val="sv-SE"/>
        </w:rPr>
      </w:pPr>
      <w:r w:rsidRPr="00A01682">
        <w:rPr>
          <w:b/>
          <w:lang w:val="sv-SE"/>
        </w:rPr>
        <w:t>Neni 17</w:t>
      </w:r>
    </w:p>
    <w:p w14:paraId="1DE8474B" w14:textId="420D51CA" w:rsidR="00D62DEC" w:rsidRPr="00A01682" w:rsidRDefault="00D62DEC" w:rsidP="00D62DEC">
      <w:pPr>
        <w:jc w:val="center"/>
        <w:rPr>
          <w:b/>
          <w:lang w:val="sv-SE"/>
        </w:rPr>
      </w:pPr>
      <w:r w:rsidRPr="00A01682">
        <w:rPr>
          <w:b/>
          <w:lang w:val="sv-SE"/>
        </w:rPr>
        <w:t>Koordinatori kombëtar</w:t>
      </w:r>
    </w:p>
    <w:p w14:paraId="1407930B" w14:textId="77777777" w:rsidR="00D62DEC" w:rsidRPr="00A01682" w:rsidRDefault="00D62DEC" w:rsidP="00D62DEC">
      <w:pPr>
        <w:jc w:val="center"/>
        <w:rPr>
          <w:b/>
          <w:lang w:val="sv-SE"/>
        </w:rPr>
      </w:pPr>
    </w:p>
    <w:p w14:paraId="7303D711" w14:textId="5BD34A98" w:rsidR="00D62DEC" w:rsidRPr="00A01682" w:rsidRDefault="00D62DEC" w:rsidP="00AC2AF8">
      <w:pPr>
        <w:jc w:val="both"/>
        <w:rPr>
          <w:color w:val="000000" w:themeColor="text1"/>
          <w:lang w:val="sv-SE"/>
        </w:rPr>
      </w:pPr>
      <w:r w:rsidRPr="00A01682">
        <w:rPr>
          <w:color w:val="000000" w:themeColor="text1"/>
          <w:lang w:val="sv-SE"/>
        </w:rPr>
        <w:t xml:space="preserve">Koordinatori kombëtar i Dritares së Vetme Kombëtare për Doganat caktohet nga Kryeministri me urdhër të tij. Kordinatori Kombëtar në zbatim të këtij </w:t>
      </w:r>
      <w:r w:rsidR="00761A52" w:rsidRPr="00A01682">
        <w:rPr>
          <w:color w:val="000000" w:themeColor="text1"/>
          <w:lang w:val="sv-SE"/>
        </w:rPr>
        <w:t>ligji, kryen</w:t>
      </w:r>
      <w:r w:rsidRPr="00A01682">
        <w:rPr>
          <w:color w:val="000000" w:themeColor="text1"/>
          <w:lang w:val="sv-SE"/>
        </w:rPr>
        <w:t xml:space="preserve"> detyrat e mëposhtme:</w:t>
      </w:r>
    </w:p>
    <w:p w14:paraId="755EAAAC" w14:textId="01A0CC9D" w:rsidR="00D62DEC" w:rsidRPr="00A01682" w:rsidRDefault="00D62DEC" w:rsidP="00D62DEC">
      <w:pPr>
        <w:pStyle w:val="ListParagraph"/>
        <w:numPr>
          <w:ilvl w:val="0"/>
          <w:numId w:val="28"/>
        </w:numPr>
        <w:jc w:val="both"/>
        <w:rPr>
          <w:color w:val="000000" w:themeColor="text1"/>
          <w:lang w:val="sv-SE"/>
        </w:rPr>
      </w:pPr>
      <w:r w:rsidRPr="00A01682">
        <w:rPr>
          <w:color w:val="000000" w:themeColor="text1"/>
          <w:lang w:val="sv-SE"/>
        </w:rPr>
        <w:t>përfaqëson nivelin më të lartë dhe vepron si pikë kombëtare kontakti për Këshillin e Ministrave të Republikës së Shqipërisë për të gjitha çështjet që kanë të bëjnë me zbatimin e dispozitave të këtij ligji;</w:t>
      </w:r>
    </w:p>
    <w:p w14:paraId="4BC6804B" w14:textId="77777777" w:rsidR="00D62DEC" w:rsidRPr="00A01682" w:rsidRDefault="00D62DEC" w:rsidP="00D62DEC">
      <w:pPr>
        <w:pStyle w:val="ListParagraph"/>
        <w:numPr>
          <w:ilvl w:val="0"/>
          <w:numId w:val="28"/>
        </w:numPr>
        <w:jc w:val="both"/>
        <w:rPr>
          <w:color w:val="000000" w:themeColor="text1"/>
          <w:lang w:val="sv-SE"/>
        </w:rPr>
      </w:pPr>
      <w:r w:rsidRPr="00A01682">
        <w:rPr>
          <w:color w:val="000000" w:themeColor="text1"/>
          <w:lang w:val="sv-SE"/>
        </w:rPr>
        <w:t xml:space="preserve">promovon dhe mbështet në nivel kombëtar, bashkëpunimin ndërmjet autoriteteve doganore dhe autoriteteve kompetente bashkërenduese për zbatimin e dispozitave të këtij ligji. </w:t>
      </w:r>
    </w:p>
    <w:p w14:paraId="1934A82C" w14:textId="78506416" w:rsidR="00D62DEC" w:rsidRPr="00A01682" w:rsidRDefault="00D62DEC" w:rsidP="00D62DEC">
      <w:pPr>
        <w:pStyle w:val="ListParagraph"/>
        <w:numPr>
          <w:ilvl w:val="0"/>
          <w:numId w:val="28"/>
        </w:numPr>
        <w:jc w:val="both"/>
        <w:rPr>
          <w:color w:val="000000" w:themeColor="text1"/>
          <w:lang w:val="sv-SE"/>
        </w:rPr>
      </w:pPr>
      <w:r w:rsidRPr="00A01682">
        <w:rPr>
          <w:color w:val="000000" w:themeColor="text1"/>
          <w:lang w:val="sv-SE"/>
        </w:rPr>
        <w:t>Koordinon të gjitha aktivitetet në lidhje me ndërveprimin e mjedisit te Dritares së Vetme Kombëtare për doganat në Republikën e Shqipërisë me BE CSW-CERTEX, dhe jep informacionet e kërkuara në përputhje me nenin 20</w:t>
      </w:r>
      <w:r w:rsidR="00AC2AF8" w:rsidRPr="00A01682">
        <w:rPr>
          <w:color w:val="000000" w:themeColor="text1"/>
          <w:lang w:val="sv-SE"/>
        </w:rPr>
        <w:t xml:space="preserve"> pika </w:t>
      </w:r>
      <w:r w:rsidRPr="00A01682">
        <w:rPr>
          <w:color w:val="000000" w:themeColor="text1"/>
          <w:lang w:val="sv-SE"/>
        </w:rPr>
        <w:t>4)</w:t>
      </w:r>
      <w:r w:rsidR="00AC2AF8" w:rsidRPr="00A01682">
        <w:rPr>
          <w:color w:val="000000" w:themeColor="text1"/>
          <w:lang w:val="sv-SE"/>
        </w:rPr>
        <w:t xml:space="preserve"> e këtij ligji</w:t>
      </w:r>
      <w:r w:rsidRPr="00A01682">
        <w:rPr>
          <w:color w:val="000000" w:themeColor="text1"/>
          <w:lang w:val="sv-SE"/>
        </w:rPr>
        <w:t>.</w:t>
      </w:r>
    </w:p>
    <w:p w14:paraId="14245B2E" w14:textId="77777777" w:rsidR="00D62DEC" w:rsidRPr="00A01682" w:rsidRDefault="00D62DEC" w:rsidP="00D62DEC">
      <w:pPr>
        <w:ind w:left="360"/>
        <w:jc w:val="both"/>
        <w:rPr>
          <w:lang w:val="sv-SE"/>
        </w:rPr>
      </w:pPr>
    </w:p>
    <w:p w14:paraId="51CABA38" w14:textId="77777777" w:rsidR="00D62DEC" w:rsidRPr="00A01682" w:rsidRDefault="00D62DEC" w:rsidP="00D62DEC">
      <w:pPr>
        <w:jc w:val="center"/>
        <w:rPr>
          <w:b/>
          <w:lang w:val="sv-SE"/>
        </w:rPr>
      </w:pPr>
    </w:p>
    <w:p w14:paraId="38F7A570" w14:textId="5CFAE6E0" w:rsidR="00D62DEC" w:rsidRPr="00A01682" w:rsidRDefault="00D62DEC" w:rsidP="00D62DEC">
      <w:pPr>
        <w:jc w:val="center"/>
        <w:rPr>
          <w:b/>
          <w:lang w:val="it-IT"/>
        </w:rPr>
      </w:pPr>
      <w:r w:rsidRPr="00A01682">
        <w:rPr>
          <w:b/>
          <w:lang w:val="it-IT"/>
        </w:rPr>
        <w:t xml:space="preserve">KREU </w:t>
      </w:r>
      <w:r w:rsidR="00D672F6" w:rsidRPr="00A01682">
        <w:rPr>
          <w:b/>
          <w:lang w:val="it-IT"/>
        </w:rPr>
        <w:t>I</w:t>
      </w:r>
      <w:r w:rsidRPr="00A01682">
        <w:rPr>
          <w:b/>
          <w:lang w:val="it-IT"/>
        </w:rPr>
        <w:t>V</w:t>
      </w:r>
    </w:p>
    <w:p w14:paraId="0F927DA7" w14:textId="2B9F7E85" w:rsidR="00D62DEC" w:rsidRPr="00A01682" w:rsidRDefault="00D62DEC" w:rsidP="00D62DEC">
      <w:pPr>
        <w:jc w:val="center"/>
        <w:rPr>
          <w:b/>
          <w:lang w:val="it-IT"/>
        </w:rPr>
      </w:pPr>
      <w:r w:rsidRPr="00A01682">
        <w:rPr>
          <w:b/>
          <w:lang w:val="it-IT"/>
        </w:rPr>
        <w:t>BUXHETIMI, PROGRAMI I PUNËS, MONITORIMI DHE RAPORTIMI</w:t>
      </w:r>
    </w:p>
    <w:p w14:paraId="333D44CC" w14:textId="77777777" w:rsidR="00D62DEC" w:rsidRPr="00A01682" w:rsidRDefault="00D62DEC" w:rsidP="00D62DEC">
      <w:pPr>
        <w:rPr>
          <w:lang w:val="it-IT"/>
        </w:rPr>
      </w:pPr>
    </w:p>
    <w:p w14:paraId="50851A08" w14:textId="77777777" w:rsidR="00D62DEC" w:rsidRDefault="00D62DEC" w:rsidP="00D62DEC">
      <w:pPr>
        <w:jc w:val="center"/>
        <w:rPr>
          <w:b/>
        </w:rPr>
      </w:pPr>
      <w:r w:rsidRPr="00DD2721">
        <w:rPr>
          <w:b/>
        </w:rPr>
        <w:lastRenderedPageBreak/>
        <w:t>Neni 18</w:t>
      </w:r>
      <w:r w:rsidRPr="00DD2721">
        <w:rPr>
          <w:b/>
        </w:rPr>
        <w:br/>
      </w:r>
      <w:proofErr w:type="spellStart"/>
      <w:r w:rsidRPr="00DD2721">
        <w:rPr>
          <w:b/>
        </w:rPr>
        <w:t>Buxhetimi</w:t>
      </w:r>
      <w:proofErr w:type="spellEnd"/>
    </w:p>
    <w:p w14:paraId="1D44802C" w14:textId="77777777" w:rsidR="00D62DEC" w:rsidRDefault="00D62DEC" w:rsidP="00D62DEC">
      <w:pPr>
        <w:jc w:val="center"/>
        <w:rPr>
          <w:b/>
        </w:rPr>
      </w:pPr>
    </w:p>
    <w:p w14:paraId="1F225996" w14:textId="6FCB28B4" w:rsidR="00AC2AF8" w:rsidRDefault="00D62DEC" w:rsidP="00D672F6">
      <w:pPr>
        <w:pStyle w:val="ListParagraph"/>
        <w:numPr>
          <w:ilvl w:val="0"/>
          <w:numId w:val="29"/>
        </w:numPr>
        <w:jc w:val="both"/>
        <w:rPr>
          <w:color w:val="000000" w:themeColor="text1"/>
        </w:rPr>
      </w:pPr>
      <w:proofErr w:type="spellStart"/>
      <w:r w:rsidRPr="00D62DEC">
        <w:rPr>
          <w:color w:val="000000" w:themeColor="text1"/>
        </w:rPr>
        <w:t>Shpenzimet</w:t>
      </w:r>
      <w:proofErr w:type="spellEnd"/>
      <w:r w:rsidRPr="00D62DEC">
        <w:rPr>
          <w:color w:val="000000" w:themeColor="text1"/>
        </w:rPr>
        <w:t xml:space="preserve"> </w:t>
      </w:r>
      <w:proofErr w:type="spellStart"/>
      <w:r w:rsidRPr="00D62DEC">
        <w:rPr>
          <w:color w:val="000000" w:themeColor="text1"/>
        </w:rPr>
        <w:t>që</w:t>
      </w:r>
      <w:proofErr w:type="spellEnd"/>
      <w:r w:rsidRPr="00D62DEC">
        <w:rPr>
          <w:color w:val="000000" w:themeColor="text1"/>
        </w:rPr>
        <w:t xml:space="preserve"> </w:t>
      </w:r>
      <w:proofErr w:type="spellStart"/>
      <w:r w:rsidRPr="00D62DEC">
        <w:rPr>
          <w:color w:val="000000" w:themeColor="text1"/>
        </w:rPr>
        <w:t>lidhen</w:t>
      </w:r>
      <w:proofErr w:type="spellEnd"/>
      <w:r w:rsidRPr="00D62DEC">
        <w:rPr>
          <w:color w:val="000000" w:themeColor="text1"/>
        </w:rPr>
        <w:t xml:space="preserve"> me </w:t>
      </w:r>
      <w:proofErr w:type="spellStart"/>
      <w:r w:rsidRPr="00D62DEC">
        <w:rPr>
          <w:color w:val="000000" w:themeColor="text1"/>
        </w:rPr>
        <w:t>zhvillimin</w:t>
      </w:r>
      <w:proofErr w:type="spellEnd"/>
      <w:r w:rsidRPr="00D62DEC">
        <w:rPr>
          <w:color w:val="000000" w:themeColor="text1"/>
        </w:rPr>
        <w:t xml:space="preserve">, </w:t>
      </w:r>
      <w:proofErr w:type="spellStart"/>
      <w:r w:rsidRPr="00D62DEC">
        <w:rPr>
          <w:color w:val="000000" w:themeColor="text1"/>
        </w:rPr>
        <w:t>integrimin</w:t>
      </w:r>
      <w:proofErr w:type="spellEnd"/>
      <w:r w:rsidRPr="00D62DEC">
        <w:rPr>
          <w:color w:val="000000" w:themeColor="text1"/>
        </w:rPr>
        <w:t xml:space="preserve"> </w:t>
      </w:r>
      <w:proofErr w:type="spellStart"/>
      <w:r w:rsidRPr="00D62DEC">
        <w:rPr>
          <w:color w:val="000000" w:themeColor="text1"/>
        </w:rPr>
        <w:t>dhe</w:t>
      </w:r>
      <w:proofErr w:type="spellEnd"/>
      <w:r w:rsidRPr="00D62DEC">
        <w:rPr>
          <w:color w:val="000000" w:themeColor="text1"/>
        </w:rPr>
        <w:t xml:space="preserve"> </w:t>
      </w:r>
      <w:proofErr w:type="spellStart"/>
      <w:r w:rsidRPr="00D62DEC">
        <w:rPr>
          <w:color w:val="000000" w:themeColor="text1"/>
        </w:rPr>
        <w:t>funksionimin</w:t>
      </w:r>
      <w:proofErr w:type="spellEnd"/>
      <w:r w:rsidRPr="00D62DEC">
        <w:rPr>
          <w:color w:val="000000" w:themeColor="text1"/>
        </w:rPr>
        <w:t xml:space="preserve"> e </w:t>
      </w:r>
      <w:proofErr w:type="spellStart"/>
      <w:r w:rsidRPr="00D62DEC">
        <w:rPr>
          <w:color w:val="000000" w:themeColor="text1"/>
        </w:rPr>
        <w:t>Dritares</w:t>
      </w:r>
      <w:proofErr w:type="spellEnd"/>
      <w:r w:rsidRPr="00D62DEC">
        <w:rPr>
          <w:color w:val="000000" w:themeColor="text1"/>
        </w:rPr>
        <w:t xml:space="preserve"> </w:t>
      </w:r>
      <w:proofErr w:type="spellStart"/>
      <w:r w:rsidRPr="00D62DEC">
        <w:rPr>
          <w:color w:val="000000" w:themeColor="text1"/>
        </w:rPr>
        <w:t>së</w:t>
      </w:r>
      <w:proofErr w:type="spellEnd"/>
      <w:r w:rsidRPr="00D62DEC">
        <w:rPr>
          <w:color w:val="000000" w:themeColor="text1"/>
        </w:rPr>
        <w:t xml:space="preserve"> </w:t>
      </w:r>
      <w:proofErr w:type="spellStart"/>
      <w:r w:rsidRPr="00D62DEC">
        <w:rPr>
          <w:color w:val="000000" w:themeColor="text1"/>
        </w:rPr>
        <w:t>Vetme</w:t>
      </w:r>
      <w:proofErr w:type="spellEnd"/>
      <w:r w:rsidRPr="00D62DEC">
        <w:rPr>
          <w:color w:val="000000" w:themeColor="text1"/>
        </w:rPr>
        <w:t xml:space="preserve"> </w:t>
      </w:r>
      <w:proofErr w:type="spellStart"/>
      <w:r w:rsidRPr="00D62DEC">
        <w:rPr>
          <w:color w:val="000000" w:themeColor="text1"/>
        </w:rPr>
        <w:t>Kombëtare</w:t>
      </w:r>
      <w:proofErr w:type="spellEnd"/>
      <w:r w:rsidRPr="00D62DEC">
        <w:rPr>
          <w:color w:val="000000" w:themeColor="text1"/>
        </w:rPr>
        <w:t xml:space="preserve"> </w:t>
      </w:r>
      <w:proofErr w:type="spellStart"/>
      <w:r w:rsidRPr="00D62DEC">
        <w:rPr>
          <w:color w:val="000000" w:themeColor="text1"/>
        </w:rPr>
        <w:t>për</w:t>
      </w:r>
      <w:proofErr w:type="spellEnd"/>
      <w:r w:rsidRPr="00D62DEC">
        <w:rPr>
          <w:color w:val="000000" w:themeColor="text1"/>
        </w:rPr>
        <w:t xml:space="preserve"> </w:t>
      </w:r>
      <w:proofErr w:type="spellStart"/>
      <w:r w:rsidRPr="00D62DEC">
        <w:rPr>
          <w:color w:val="000000" w:themeColor="text1"/>
        </w:rPr>
        <w:t>Doganat</w:t>
      </w:r>
      <w:proofErr w:type="spellEnd"/>
      <w:r w:rsidRPr="00D62DEC">
        <w:rPr>
          <w:color w:val="000000" w:themeColor="text1"/>
        </w:rPr>
        <w:t xml:space="preserve"> </w:t>
      </w:r>
      <w:proofErr w:type="spellStart"/>
      <w:r w:rsidRPr="00D62DEC">
        <w:rPr>
          <w:color w:val="000000" w:themeColor="text1"/>
        </w:rPr>
        <w:t>dhe</w:t>
      </w:r>
      <w:proofErr w:type="spellEnd"/>
      <w:r w:rsidRPr="00D62DEC">
        <w:rPr>
          <w:color w:val="000000" w:themeColor="text1"/>
        </w:rPr>
        <w:t xml:space="preserve"> </w:t>
      </w:r>
      <w:proofErr w:type="spellStart"/>
      <w:r w:rsidRPr="00D62DEC">
        <w:rPr>
          <w:color w:val="000000" w:themeColor="text1"/>
        </w:rPr>
        <w:t>ndërveprimin</w:t>
      </w:r>
      <w:proofErr w:type="spellEnd"/>
      <w:r w:rsidRPr="00D62DEC">
        <w:rPr>
          <w:color w:val="000000" w:themeColor="text1"/>
        </w:rPr>
        <w:t xml:space="preserve"> e </w:t>
      </w:r>
      <w:proofErr w:type="spellStart"/>
      <w:r w:rsidRPr="00D62DEC">
        <w:rPr>
          <w:color w:val="000000" w:themeColor="text1"/>
        </w:rPr>
        <w:t>tij</w:t>
      </w:r>
      <w:proofErr w:type="spellEnd"/>
      <w:r w:rsidRPr="00D62DEC">
        <w:rPr>
          <w:color w:val="000000" w:themeColor="text1"/>
        </w:rPr>
        <w:t xml:space="preserve"> me </w:t>
      </w:r>
      <w:proofErr w:type="spellStart"/>
      <w:r w:rsidRPr="00D62DEC">
        <w:rPr>
          <w:color w:val="000000" w:themeColor="text1"/>
        </w:rPr>
        <w:t>sistemet</w:t>
      </w:r>
      <w:proofErr w:type="spellEnd"/>
      <w:r w:rsidRPr="00D62DEC">
        <w:rPr>
          <w:color w:val="000000" w:themeColor="text1"/>
        </w:rPr>
        <w:t xml:space="preserve"> </w:t>
      </w:r>
      <w:proofErr w:type="spellStart"/>
      <w:r w:rsidRPr="00D62DEC">
        <w:rPr>
          <w:color w:val="000000" w:themeColor="text1"/>
        </w:rPr>
        <w:t>jodoganore</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Autoriteteve</w:t>
      </w:r>
      <w:proofErr w:type="spellEnd"/>
      <w:r w:rsidRPr="00D62DEC">
        <w:rPr>
          <w:color w:val="000000" w:themeColor="text1"/>
        </w:rPr>
        <w:t xml:space="preserve"> </w:t>
      </w:r>
      <w:proofErr w:type="spellStart"/>
      <w:r w:rsidRPr="00D62DEC">
        <w:rPr>
          <w:color w:val="000000" w:themeColor="text1"/>
        </w:rPr>
        <w:t>Kompetente</w:t>
      </w:r>
      <w:proofErr w:type="spellEnd"/>
      <w:r w:rsidRPr="00D62DEC">
        <w:rPr>
          <w:color w:val="000000" w:themeColor="text1"/>
        </w:rPr>
        <w:t xml:space="preserve"> </w:t>
      </w:r>
      <w:proofErr w:type="spellStart"/>
      <w:r w:rsidRPr="00D62DEC">
        <w:rPr>
          <w:color w:val="000000" w:themeColor="text1"/>
        </w:rPr>
        <w:t>Bashkërenduese</w:t>
      </w:r>
      <w:proofErr w:type="spellEnd"/>
      <w:r w:rsidRPr="00D62DEC">
        <w:rPr>
          <w:color w:val="000000" w:themeColor="text1"/>
        </w:rPr>
        <w:t xml:space="preserve"> </w:t>
      </w:r>
      <w:proofErr w:type="spellStart"/>
      <w:r w:rsidRPr="00D62DEC">
        <w:rPr>
          <w:color w:val="000000" w:themeColor="text1"/>
        </w:rPr>
        <w:t>përballohen</w:t>
      </w:r>
      <w:proofErr w:type="spellEnd"/>
      <w:r w:rsidRPr="00D62DEC">
        <w:rPr>
          <w:color w:val="000000" w:themeColor="text1"/>
        </w:rPr>
        <w:t xml:space="preserve"> </w:t>
      </w:r>
      <w:proofErr w:type="spellStart"/>
      <w:r w:rsidRPr="00D62DEC">
        <w:rPr>
          <w:color w:val="000000" w:themeColor="text1"/>
        </w:rPr>
        <w:t>nga</w:t>
      </w:r>
      <w:proofErr w:type="spellEnd"/>
      <w:r w:rsidRPr="00D62DEC">
        <w:rPr>
          <w:color w:val="000000" w:themeColor="text1"/>
        </w:rPr>
        <w:t xml:space="preserve"> </w:t>
      </w:r>
      <w:proofErr w:type="spellStart"/>
      <w:r w:rsidRPr="00D62DEC">
        <w:rPr>
          <w:color w:val="000000" w:themeColor="text1"/>
        </w:rPr>
        <w:t>Buxheti</w:t>
      </w:r>
      <w:proofErr w:type="spellEnd"/>
      <w:r w:rsidRPr="00D62DEC">
        <w:rPr>
          <w:color w:val="000000" w:themeColor="text1"/>
        </w:rPr>
        <w:t xml:space="preserve"> </w:t>
      </w:r>
      <w:proofErr w:type="spellStart"/>
      <w:r w:rsidRPr="00D62DEC">
        <w:rPr>
          <w:color w:val="000000" w:themeColor="text1"/>
        </w:rPr>
        <w:t>i</w:t>
      </w:r>
      <w:proofErr w:type="spellEnd"/>
      <w:r w:rsidRPr="00D62DEC">
        <w:rPr>
          <w:color w:val="000000" w:themeColor="text1"/>
        </w:rPr>
        <w:t xml:space="preserve"> </w:t>
      </w:r>
      <w:proofErr w:type="spellStart"/>
      <w:r w:rsidRPr="00D62DEC">
        <w:rPr>
          <w:color w:val="000000" w:themeColor="text1"/>
        </w:rPr>
        <w:t>Shtetit</w:t>
      </w:r>
      <w:proofErr w:type="spellEnd"/>
      <w:r w:rsidRPr="00D62DEC">
        <w:rPr>
          <w:color w:val="000000" w:themeColor="text1"/>
        </w:rPr>
        <w:t>.</w:t>
      </w:r>
    </w:p>
    <w:p w14:paraId="3E27844F" w14:textId="77777777" w:rsidR="00D672F6" w:rsidRPr="00D672F6" w:rsidRDefault="00D672F6" w:rsidP="00D672F6">
      <w:pPr>
        <w:pStyle w:val="ListParagraph"/>
        <w:jc w:val="both"/>
        <w:rPr>
          <w:color w:val="000000" w:themeColor="text1"/>
        </w:rPr>
      </w:pPr>
    </w:p>
    <w:p w14:paraId="5CE9EFC3" w14:textId="5FE56784" w:rsidR="00D62DEC" w:rsidRDefault="00D62DEC" w:rsidP="00D62DEC">
      <w:pPr>
        <w:pStyle w:val="FootnoteText"/>
        <w:numPr>
          <w:ilvl w:val="0"/>
          <w:numId w:val="29"/>
        </w:numPr>
        <w:jc w:val="both"/>
        <w:rPr>
          <w:color w:val="000000" w:themeColor="text1"/>
          <w:sz w:val="24"/>
        </w:rPr>
      </w:pPr>
      <w:proofErr w:type="spellStart"/>
      <w:r w:rsidRPr="00D62DEC">
        <w:rPr>
          <w:color w:val="000000" w:themeColor="text1"/>
          <w:sz w:val="24"/>
        </w:rPr>
        <w:t>Republika</w:t>
      </w:r>
      <w:proofErr w:type="spellEnd"/>
      <w:r w:rsidRPr="00D62DEC">
        <w:rPr>
          <w:color w:val="000000" w:themeColor="text1"/>
          <w:sz w:val="24"/>
        </w:rPr>
        <w:t xml:space="preserve"> e </w:t>
      </w:r>
      <w:proofErr w:type="spellStart"/>
      <w:r w:rsidRPr="00D62DEC">
        <w:rPr>
          <w:color w:val="000000" w:themeColor="text1"/>
          <w:sz w:val="24"/>
        </w:rPr>
        <w:t>Shqipërisë</w:t>
      </w:r>
      <w:proofErr w:type="spellEnd"/>
      <w:r w:rsidRPr="00D62DEC">
        <w:rPr>
          <w:color w:val="000000" w:themeColor="text1"/>
          <w:sz w:val="24"/>
        </w:rPr>
        <w:t xml:space="preserve"> </w:t>
      </w:r>
      <w:proofErr w:type="spellStart"/>
      <w:r w:rsidR="001C4654">
        <w:rPr>
          <w:color w:val="000000" w:themeColor="text1"/>
          <w:sz w:val="24"/>
        </w:rPr>
        <w:t>përballon</w:t>
      </w:r>
      <w:proofErr w:type="spellEnd"/>
      <w:r w:rsidRPr="00D62DEC">
        <w:rPr>
          <w:color w:val="000000" w:themeColor="text1"/>
          <w:sz w:val="24"/>
        </w:rPr>
        <w:t xml:space="preserve"> </w:t>
      </w:r>
      <w:proofErr w:type="spellStart"/>
      <w:r w:rsidRPr="00D62DEC">
        <w:rPr>
          <w:color w:val="000000" w:themeColor="text1"/>
          <w:sz w:val="24"/>
        </w:rPr>
        <w:t>nga</w:t>
      </w:r>
      <w:proofErr w:type="spellEnd"/>
      <w:r w:rsidRPr="00D62DEC">
        <w:rPr>
          <w:color w:val="000000" w:themeColor="text1"/>
          <w:sz w:val="24"/>
        </w:rPr>
        <w:t xml:space="preserve"> </w:t>
      </w:r>
      <w:proofErr w:type="spellStart"/>
      <w:r w:rsidRPr="00D62DEC">
        <w:rPr>
          <w:color w:val="000000" w:themeColor="text1"/>
          <w:sz w:val="24"/>
        </w:rPr>
        <w:t>Buxheti</w:t>
      </w:r>
      <w:proofErr w:type="spellEnd"/>
      <w:r w:rsidRPr="00D62DEC">
        <w:rPr>
          <w:color w:val="000000" w:themeColor="text1"/>
          <w:sz w:val="24"/>
        </w:rPr>
        <w:t xml:space="preserve"> </w:t>
      </w:r>
      <w:proofErr w:type="spellStart"/>
      <w:r w:rsidRPr="00D62DEC">
        <w:rPr>
          <w:color w:val="000000" w:themeColor="text1"/>
          <w:sz w:val="24"/>
        </w:rPr>
        <w:t>i</w:t>
      </w:r>
      <w:proofErr w:type="spellEnd"/>
      <w:r w:rsidRPr="00D62DEC">
        <w:rPr>
          <w:color w:val="000000" w:themeColor="text1"/>
          <w:sz w:val="24"/>
        </w:rPr>
        <w:t xml:space="preserve"> </w:t>
      </w:r>
      <w:proofErr w:type="spellStart"/>
      <w:r w:rsidRPr="00D62DEC">
        <w:rPr>
          <w:color w:val="000000" w:themeColor="text1"/>
          <w:sz w:val="24"/>
        </w:rPr>
        <w:t>Shtetit</w:t>
      </w:r>
      <w:proofErr w:type="spellEnd"/>
      <w:r w:rsidRPr="00D62DEC">
        <w:rPr>
          <w:color w:val="000000" w:themeColor="text1"/>
          <w:sz w:val="24"/>
        </w:rPr>
        <w:t xml:space="preserve"> </w:t>
      </w:r>
      <w:proofErr w:type="spellStart"/>
      <w:r w:rsidRPr="00D62DEC">
        <w:rPr>
          <w:color w:val="000000" w:themeColor="text1"/>
          <w:sz w:val="24"/>
        </w:rPr>
        <w:t>shpenzimet</w:t>
      </w:r>
      <w:proofErr w:type="spellEnd"/>
      <w:r w:rsidRPr="00D62DEC">
        <w:rPr>
          <w:color w:val="000000" w:themeColor="text1"/>
          <w:sz w:val="24"/>
        </w:rPr>
        <w:t xml:space="preserve"> e </w:t>
      </w:r>
      <w:proofErr w:type="spellStart"/>
      <w:r w:rsidRPr="00D62DEC">
        <w:rPr>
          <w:color w:val="000000" w:themeColor="text1"/>
          <w:sz w:val="24"/>
        </w:rPr>
        <w:t>nevojshme</w:t>
      </w:r>
      <w:proofErr w:type="spellEnd"/>
      <w:r w:rsidRPr="00D62DEC">
        <w:rPr>
          <w:color w:val="000000" w:themeColor="text1"/>
          <w:sz w:val="24"/>
        </w:rPr>
        <w:t xml:space="preserve"> </w:t>
      </w:r>
      <w:proofErr w:type="spellStart"/>
      <w:r w:rsidRPr="00D62DEC">
        <w:rPr>
          <w:color w:val="000000" w:themeColor="text1"/>
          <w:sz w:val="24"/>
        </w:rPr>
        <w:t>në</w:t>
      </w:r>
      <w:proofErr w:type="spellEnd"/>
      <w:r w:rsidRPr="00D62DEC">
        <w:rPr>
          <w:color w:val="000000" w:themeColor="text1"/>
          <w:sz w:val="24"/>
        </w:rPr>
        <w:t xml:space="preserve"> </w:t>
      </w:r>
      <w:proofErr w:type="spellStart"/>
      <w:r w:rsidRPr="00D62DEC">
        <w:rPr>
          <w:color w:val="000000" w:themeColor="text1"/>
          <w:sz w:val="24"/>
        </w:rPr>
        <w:t>lidhje</w:t>
      </w:r>
      <w:proofErr w:type="spellEnd"/>
      <w:r w:rsidRPr="00D62DEC">
        <w:rPr>
          <w:color w:val="000000" w:themeColor="text1"/>
          <w:sz w:val="24"/>
        </w:rPr>
        <w:t xml:space="preserve"> me </w:t>
      </w:r>
      <w:proofErr w:type="spellStart"/>
      <w:r w:rsidRPr="00D62DEC">
        <w:rPr>
          <w:color w:val="000000" w:themeColor="text1"/>
          <w:sz w:val="24"/>
        </w:rPr>
        <w:t>zhvillimin</w:t>
      </w:r>
      <w:proofErr w:type="spellEnd"/>
      <w:r w:rsidRPr="00D62DEC">
        <w:rPr>
          <w:color w:val="000000" w:themeColor="text1"/>
          <w:sz w:val="24"/>
        </w:rPr>
        <w:t xml:space="preserve">, </w:t>
      </w:r>
      <w:proofErr w:type="spellStart"/>
      <w:r w:rsidRPr="00D62DEC">
        <w:rPr>
          <w:color w:val="000000" w:themeColor="text1"/>
          <w:sz w:val="24"/>
        </w:rPr>
        <w:t>integrimin</w:t>
      </w:r>
      <w:proofErr w:type="spellEnd"/>
      <w:r w:rsidRPr="00D62DEC">
        <w:rPr>
          <w:color w:val="000000" w:themeColor="text1"/>
          <w:sz w:val="24"/>
        </w:rPr>
        <w:t xml:space="preserve"> </w:t>
      </w:r>
      <w:proofErr w:type="spellStart"/>
      <w:r w:rsidRPr="00D62DEC">
        <w:rPr>
          <w:color w:val="000000" w:themeColor="text1"/>
          <w:sz w:val="24"/>
        </w:rPr>
        <w:t>dhe</w:t>
      </w:r>
      <w:proofErr w:type="spellEnd"/>
      <w:r w:rsidRPr="00D62DEC">
        <w:rPr>
          <w:color w:val="000000" w:themeColor="text1"/>
          <w:sz w:val="24"/>
        </w:rPr>
        <w:t xml:space="preserve"> </w:t>
      </w:r>
      <w:proofErr w:type="spellStart"/>
      <w:r w:rsidRPr="00D62DEC">
        <w:rPr>
          <w:color w:val="000000" w:themeColor="text1"/>
          <w:sz w:val="24"/>
        </w:rPr>
        <w:t>funksionimin</w:t>
      </w:r>
      <w:proofErr w:type="spellEnd"/>
      <w:r w:rsidRPr="00D62DEC">
        <w:rPr>
          <w:color w:val="000000" w:themeColor="text1"/>
          <w:sz w:val="24"/>
        </w:rPr>
        <w:t xml:space="preserve"> e </w:t>
      </w:r>
      <w:proofErr w:type="spellStart"/>
      <w:r w:rsidRPr="00D62DEC">
        <w:rPr>
          <w:color w:val="000000" w:themeColor="text1"/>
          <w:sz w:val="24"/>
        </w:rPr>
        <w:t>mjedisit</w:t>
      </w:r>
      <w:proofErr w:type="spellEnd"/>
      <w:r w:rsidRPr="00D62DEC">
        <w:rPr>
          <w:color w:val="000000" w:themeColor="text1"/>
          <w:sz w:val="24"/>
        </w:rPr>
        <w:t xml:space="preserve"> </w:t>
      </w:r>
      <w:proofErr w:type="spellStart"/>
      <w:r w:rsidRPr="00D62DEC">
        <w:rPr>
          <w:color w:val="000000" w:themeColor="text1"/>
          <w:sz w:val="24"/>
        </w:rPr>
        <w:t>të</w:t>
      </w:r>
      <w:proofErr w:type="spellEnd"/>
      <w:r w:rsidRPr="00D62DEC">
        <w:rPr>
          <w:color w:val="000000" w:themeColor="text1"/>
          <w:sz w:val="24"/>
        </w:rPr>
        <w:t xml:space="preserve"> </w:t>
      </w:r>
      <w:proofErr w:type="spellStart"/>
      <w:r w:rsidRPr="00D62DEC">
        <w:rPr>
          <w:color w:val="000000" w:themeColor="text1"/>
          <w:sz w:val="24"/>
        </w:rPr>
        <w:t>Dritares</w:t>
      </w:r>
      <w:proofErr w:type="spellEnd"/>
      <w:r w:rsidRPr="00D62DEC">
        <w:rPr>
          <w:color w:val="000000" w:themeColor="text1"/>
          <w:sz w:val="24"/>
        </w:rPr>
        <w:t xml:space="preserve"> </w:t>
      </w:r>
      <w:proofErr w:type="spellStart"/>
      <w:r w:rsidRPr="00D62DEC">
        <w:rPr>
          <w:color w:val="000000" w:themeColor="text1"/>
          <w:sz w:val="24"/>
        </w:rPr>
        <w:t>së</w:t>
      </w:r>
      <w:proofErr w:type="spellEnd"/>
      <w:r w:rsidRPr="00D62DEC">
        <w:rPr>
          <w:color w:val="000000" w:themeColor="text1"/>
          <w:sz w:val="24"/>
        </w:rPr>
        <w:t xml:space="preserve"> </w:t>
      </w:r>
      <w:proofErr w:type="spellStart"/>
      <w:r w:rsidRPr="00D62DEC">
        <w:rPr>
          <w:color w:val="000000" w:themeColor="text1"/>
          <w:sz w:val="24"/>
        </w:rPr>
        <w:t>Vetme</w:t>
      </w:r>
      <w:proofErr w:type="spellEnd"/>
      <w:r w:rsidRPr="00D62DEC">
        <w:rPr>
          <w:color w:val="000000" w:themeColor="text1"/>
          <w:sz w:val="24"/>
        </w:rPr>
        <w:t xml:space="preserve"> </w:t>
      </w:r>
      <w:proofErr w:type="spellStart"/>
      <w:r w:rsidRPr="00D62DEC">
        <w:rPr>
          <w:color w:val="000000" w:themeColor="text1"/>
          <w:sz w:val="24"/>
        </w:rPr>
        <w:t>për</w:t>
      </w:r>
      <w:proofErr w:type="spellEnd"/>
      <w:r w:rsidRPr="00D62DEC">
        <w:rPr>
          <w:color w:val="000000" w:themeColor="text1"/>
          <w:sz w:val="24"/>
        </w:rPr>
        <w:t xml:space="preserve"> </w:t>
      </w:r>
      <w:proofErr w:type="spellStart"/>
      <w:r w:rsidRPr="00D62DEC">
        <w:rPr>
          <w:color w:val="000000" w:themeColor="text1"/>
          <w:sz w:val="24"/>
        </w:rPr>
        <w:t>doganat</w:t>
      </w:r>
      <w:proofErr w:type="spellEnd"/>
      <w:r w:rsidRPr="00D62DEC">
        <w:rPr>
          <w:color w:val="000000" w:themeColor="text1"/>
          <w:sz w:val="24"/>
        </w:rPr>
        <w:t xml:space="preserve"> </w:t>
      </w:r>
      <w:proofErr w:type="spellStart"/>
      <w:r w:rsidRPr="00D62DEC">
        <w:rPr>
          <w:color w:val="000000" w:themeColor="text1"/>
          <w:sz w:val="24"/>
        </w:rPr>
        <w:t>si</w:t>
      </w:r>
      <w:proofErr w:type="spellEnd"/>
      <w:r w:rsidRPr="00D62DEC">
        <w:rPr>
          <w:color w:val="000000" w:themeColor="text1"/>
          <w:sz w:val="24"/>
        </w:rPr>
        <w:t xml:space="preserve"> </w:t>
      </w:r>
      <w:proofErr w:type="spellStart"/>
      <w:r w:rsidRPr="00D62DEC">
        <w:rPr>
          <w:color w:val="000000" w:themeColor="text1"/>
          <w:sz w:val="24"/>
        </w:rPr>
        <w:t>dhe</w:t>
      </w:r>
      <w:proofErr w:type="spellEnd"/>
      <w:r w:rsidRPr="00D62DEC">
        <w:rPr>
          <w:color w:val="000000" w:themeColor="text1"/>
          <w:sz w:val="24"/>
        </w:rPr>
        <w:t xml:space="preserve"> </w:t>
      </w:r>
      <w:proofErr w:type="spellStart"/>
      <w:r w:rsidRPr="00D62DEC">
        <w:rPr>
          <w:color w:val="000000" w:themeColor="text1"/>
          <w:sz w:val="24"/>
        </w:rPr>
        <w:t>lidhjen</w:t>
      </w:r>
      <w:proofErr w:type="spellEnd"/>
      <w:r w:rsidRPr="00D62DEC">
        <w:rPr>
          <w:color w:val="000000" w:themeColor="text1"/>
          <w:sz w:val="24"/>
        </w:rPr>
        <w:t xml:space="preserve"> e </w:t>
      </w:r>
      <w:proofErr w:type="spellStart"/>
      <w:r w:rsidRPr="00D62DEC">
        <w:rPr>
          <w:color w:val="000000" w:themeColor="text1"/>
          <w:sz w:val="24"/>
        </w:rPr>
        <w:t>këtij</w:t>
      </w:r>
      <w:proofErr w:type="spellEnd"/>
      <w:r w:rsidRPr="00D62DEC">
        <w:rPr>
          <w:color w:val="000000" w:themeColor="text1"/>
          <w:sz w:val="24"/>
        </w:rPr>
        <w:t xml:space="preserve"> </w:t>
      </w:r>
      <w:proofErr w:type="spellStart"/>
      <w:r w:rsidRPr="00D62DEC">
        <w:rPr>
          <w:color w:val="000000" w:themeColor="text1"/>
          <w:sz w:val="24"/>
        </w:rPr>
        <w:t>mjedisi</w:t>
      </w:r>
      <w:proofErr w:type="spellEnd"/>
      <w:r w:rsidRPr="00D62DEC">
        <w:rPr>
          <w:color w:val="000000" w:themeColor="text1"/>
          <w:sz w:val="24"/>
        </w:rPr>
        <w:t xml:space="preserve"> me </w:t>
      </w:r>
      <w:proofErr w:type="spellStart"/>
      <w:r w:rsidRPr="00D62DEC">
        <w:rPr>
          <w:color w:val="000000" w:themeColor="text1"/>
          <w:sz w:val="24"/>
        </w:rPr>
        <w:t>dritaren</w:t>
      </w:r>
      <w:proofErr w:type="spellEnd"/>
      <w:r w:rsidRPr="00D62DEC">
        <w:rPr>
          <w:color w:val="000000" w:themeColor="text1"/>
          <w:sz w:val="24"/>
        </w:rPr>
        <w:t xml:space="preserve"> e </w:t>
      </w:r>
      <w:proofErr w:type="spellStart"/>
      <w:r w:rsidRPr="00D62DEC">
        <w:rPr>
          <w:color w:val="000000" w:themeColor="text1"/>
          <w:sz w:val="24"/>
        </w:rPr>
        <w:t>vetme</w:t>
      </w:r>
      <w:proofErr w:type="spellEnd"/>
      <w:r w:rsidRPr="00D62DEC">
        <w:rPr>
          <w:color w:val="000000" w:themeColor="text1"/>
          <w:sz w:val="24"/>
        </w:rPr>
        <w:t xml:space="preserve"> </w:t>
      </w:r>
      <w:proofErr w:type="spellStart"/>
      <w:r w:rsidRPr="00D62DEC">
        <w:rPr>
          <w:color w:val="000000" w:themeColor="text1"/>
          <w:sz w:val="24"/>
        </w:rPr>
        <w:t>për</w:t>
      </w:r>
      <w:proofErr w:type="spellEnd"/>
      <w:r w:rsidRPr="00D62DEC">
        <w:rPr>
          <w:color w:val="000000" w:themeColor="text1"/>
          <w:sz w:val="24"/>
        </w:rPr>
        <w:t xml:space="preserve"> </w:t>
      </w:r>
      <w:proofErr w:type="spellStart"/>
      <w:r w:rsidRPr="00D62DEC">
        <w:rPr>
          <w:color w:val="000000" w:themeColor="text1"/>
          <w:sz w:val="24"/>
        </w:rPr>
        <w:t>doganat</w:t>
      </w:r>
      <w:proofErr w:type="spellEnd"/>
      <w:r w:rsidRPr="00D62DEC">
        <w:rPr>
          <w:color w:val="000000" w:themeColor="text1"/>
          <w:sz w:val="24"/>
        </w:rPr>
        <w:t xml:space="preserve"> CSW-CERTEX </w:t>
      </w:r>
      <w:proofErr w:type="spellStart"/>
      <w:r w:rsidRPr="00D62DEC">
        <w:rPr>
          <w:color w:val="000000" w:themeColor="text1"/>
          <w:sz w:val="24"/>
        </w:rPr>
        <w:t>të</w:t>
      </w:r>
      <w:proofErr w:type="spellEnd"/>
      <w:r w:rsidRPr="00D62DEC">
        <w:rPr>
          <w:color w:val="000000" w:themeColor="text1"/>
          <w:sz w:val="24"/>
        </w:rPr>
        <w:t xml:space="preserve"> BE-</w:t>
      </w:r>
      <w:proofErr w:type="spellStart"/>
      <w:r w:rsidRPr="00D62DEC">
        <w:rPr>
          <w:color w:val="000000" w:themeColor="text1"/>
          <w:sz w:val="24"/>
        </w:rPr>
        <w:t>së</w:t>
      </w:r>
      <w:proofErr w:type="spellEnd"/>
      <w:r w:rsidRPr="00D62DEC">
        <w:rPr>
          <w:color w:val="000000" w:themeColor="text1"/>
          <w:sz w:val="24"/>
        </w:rPr>
        <w:t>.</w:t>
      </w:r>
    </w:p>
    <w:p w14:paraId="44DC16B5" w14:textId="77777777" w:rsidR="00AC2AF8" w:rsidRDefault="00AC2AF8" w:rsidP="00D62DEC">
      <w:pPr>
        <w:jc w:val="center"/>
        <w:rPr>
          <w:b/>
          <w:color w:val="000000" w:themeColor="text1"/>
        </w:rPr>
      </w:pPr>
    </w:p>
    <w:p w14:paraId="087A4DAA" w14:textId="3F1C89B7" w:rsidR="00D62DEC" w:rsidRPr="00B93F07" w:rsidRDefault="00D62DEC" w:rsidP="00D62DEC">
      <w:pPr>
        <w:jc w:val="center"/>
        <w:rPr>
          <w:b/>
          <w:color w:val="000000" w:themeColor="text1"/>
        </w:rPr>
      </w:pPr>
      <w:r>
        <w:rPr>
          <w:b/>
          <w:color w:val="000000" w:themeColor="text1"/>
        </w:rPr>
        <w:t>Neni</w:t>
      </w:r>
      <w:r w:rsidRPr="00B93F07">
        <w:rPr>
          <w:b/>
          <w:color w:val="000000" w:themeColor="text1"/>
        </w:rPr>
        <w:t xml:space="preserve"> 19</w:t>
      </w:r>
    </w:p>
    <w:p w14:paraId="570224F5" w14:textId="392FAF75" w:rsidR="00D62DEC" w:rsidRPr="00B93F07" w:rsidRDefault="00D62DEC" w:rsidP="00D62DEC">
      <w:pPr>
        <w:jc w:val="center"/>
        <w:rPr>
          <w:b/>
          <w:color w:val="000000" w:themeColor="text1"/>
        </w:rPr>
      </w:pPr>
      <w:proofErr w:type="spellStart"/>
      <w:r w:rsidRPr="00D62DEC">
        <w:rPr>
          <w:b/>
          <w:color w:val="000000" w:themeColor="text1"/>
        </w:rPr>
        <w:t>Plani</w:t>
      </w:r>
      <w:proofErr w:type="spellEnd"/>
      <w:r w:rsidRPr="00D62DEC">
        <w:rPr>
          <w:b/>
          <w:color w:val="000000" w:themeColor="text1"/>
        </w:rPr>
        <w:t xml:space="preserve"> </w:t>
      </w:r>
      <w:proofErr w:type="spellStart"/>
      <w:r w:rsidRPr="00D62DEC">
        <w:rPr>
          <w:b/>
          <w:color w:val="000000" w:themeColor="text1"/>
        </w:rPr>
        <w:t>i</w:t>
      </w:r>
      <w:proofErr w:type="spellEnd"/>
      <w:r w:rsidRPr="00D62DEC">
        <w:rPr>
          <w:b/>
          <w:color w:val="000000" w:themeColor="text1"/>
        </w:rPr>
        <w:t xml:space="preserve"> </w:t>
      </w:r>
      <w:proofErr w:type="spellStart"/>
      <w:r w:rsidRPr="00D62DEC">
        <w:rPr>
          <w:b/>
          <w:color w:val="000000" w:themeColor="text1"/>
        </w:rPr>
        <w:t>pun</w:t>
      </w:r>
      <w:r>
        <w:rPr>
          <w:b/>
          <w:color w:val="000000" w:themeColor="text1"/>
        </w:rPr>
        <w:t>ë</w:t>
      </w:r>
      <w:r w:rsidRPr="00D62DEC">
        <w:rPr>
          <w:b/>
          <w:color w:val="000000" w:themeColor="text1"/>
        </w:rPr>
        <w:t>s</w:t>
      </w:r>
      <w:proofErr w:type="spellEnd"/>
    </w:p>
    <w:p w14:paraId="0850BFAC" w14:textId="77777777" w:rsidR="00D62DEC" w:rsidRPr="00D62DEC" w:rsidRDefault="00D62DEC" w:rsidP="00D62DEC">
      <w:pPr>
        <w:pStyle w:val="FootnoteText"/>
        <w:ind w:left="360"/>
        <w:jc w:val="center"/>
        <w:rPr>
          <w:color w:val="000000" w:themeColor="text1"/>
          <w:sz w:val="24"/>
        </w:rPr>
      </w:pPr>
    </w:p>
    <w:p w14:paraId="60F1D9A3" w14:textId="18FE1EE7" w:rsidR="00AC2AF8" w:rsidRDefault="00D62DEC" w:rsidP="00D672F6">
      <w:pPr>
        <w:pStyle w:val="ListParagraph"/>
        <w:numPr>
          <w:ilvl w:val="0"/>
          <w:numId w:val="33"/>
        </w:numPr>
        <w:jc w:val="both"/>
        <w:rPr>
          <w:color w:val="000000" w:themeColor="text1"/>
        </w:rPr>
      </w:pPr>
      <w:proofErr w:type="spellStart"/>
      <w:r w:rsidRPr="00D62DEC">
        <w:rPr>
          <w:color w:val="000000" w:themeColor="text1"/>
        </w:rPr>
        <w:t>Këshilli</w:t>
      </w:r>
      <w:proofErr w:type="spellEnd"/>
      <w:r w:rsidRPr="00D62DEC">
        <w:rPr>
          <w:color w:val="000000" w:themeColor="text1"/>
        </w:rPr>
        <w:t xml:space="preserve"> </w:t>
      </w:r>
      <w:proofErr w:type="spellStart"/>
      <w:r w:rsidRPr="00D62DEC">
        <w:rPr>
          <w:color w:val="000000" w:themeColor="text1"/>
        </w:rPr>
        <w:t>i</w:t>
      </w:r>
      <w:proofErr w:type="spellEnd"/>
      <w:r w:rsidRPr="00D62DEC">
        <w:rPr>
          <w:color w:val="000000" w:themeColor="text1"/>
        </w:rPr>
        <w:t xml:space="preserve"> </w:t>
      </w:r>
      <w:proofErr w:type="spellStart"/>
      <w:r w:rsidRPr="00D62DEC">
        <w:rPr>
          <w:color w:val="000000" w:themeColor="text1"/>
        </w:rPr>
        <w:t>Ministrave</w:t>
      </w:r>
      <w:proofErr w:type="spellEnd"/>
      <w:r w:rsidRPr="00D62DEC">
        <w:rPr>
          <w:color w:val="000000" w:themeColor="text1"/>
        </w:rPr>
        <w:t xml:space="preserve"> </w:t>
      </w:r>
      <w:proofErr w:type="spellStart"/>
      <w:r w:rsidRPr="00D62DEC">
        <w:rPr>
          <w:color w:val="000000" w:themeColor="text1"/>
        </w:rPr>
        <w:t>miraton</w:t>
      </w:r>
      <w:proofErr w:type="spellEnd"/>
      <w:r w:rsidRPr="00D62DEC">
        <w:rPr>
          <w:color w:val="000000" w:themeColor="text1"/>
        </w:rPr>
        <w:t xml:space="preserve"> </w:t>
      </w:r>
      <w:proofErr w:type="spellStart"/>
      <w:r w:rsidRPr="00D62DEC">
        <w:rPr>
          <w:color w:val="000000" w:themeColor="text1"/>
        </w:rPr>
        <w:t>një</w:t>
      </w:r>
      <w:proofErr w:type="spellEnd"/>
      <w:r w:rsidRPr="00D62DEC">
        <w:rPr>
          <w:color w:val="000000" w:themeColor="text1"/>
        </w:rPr>
        <w:t xml:space="preserve"> Plan Pune me </w:t>
      </w:r>
      <w:proofErr w:type="spellStart"/>
      <w:r w:rsidRPr="00D62DEC">
        <w:rPr>
          <w:color w:val="000000" w:themeColor="text1"/>
        </w:rPr>
        <w:t>qëllim</w:t>
      </w:r>
      <w:proofErr w:type="spellEnd"/>
      <w:r w:rsidRPr="00D62DEC">
        <w:rPr>
          <w:color w:val="000000" w:themeColor="text1"/>
        </w:rPr>
        <w:t xml:space="preserve"> </w:t>
      </w:r>
      <w:proofErr w:type="spellStart"/>
      <w:r w:rsidRPr="00D62DEC">
        <w:rPr>
          <w:color w:val="000000" w:themeColor="text1"/>
        </w:rPr>
        <w:t>zbatimin</w:t>
      </w:r>
      <w:proofErr w:type="spellEnd"/>
      <w:r w:rsidRPr="00D62DEC">
        <w:rPr>
          <w:color w:val="000000" w:themeColor="text1"/>
        </w:rPr>
        <w:t xml:space="preserve"> e </w:t>
      </w:r>
      <w:proofErr w:type="spellStart"/>
      <w:r w:rsidRPr="00D62DEC">
        <w:rPr>
          <w:color w:val="000000" w:themeColor="text1"/>
        </w:rPr>
        <w:t>dispozitave</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këtij</w:t>
      </w:r>
      <w:proofErr w:type="spellEnd"/>
      <w:r w:rsidRPr="00D62DEC">
        <w:rPr>
          <w:color w:val="000000" w:themeColor="text1"/>
        </w:rPr>
        <w:t xml:space="preserve"> </w:t>
      </w:r>
      <w:proofErr w:type="spellStart"/>
      <w:r w:rsidRPr="00D62DEC">
        <w:rPr>
          <w:color w:val="000000" w:themeColor="text1"/>
        </w:rPr>
        <w:t>ligji</w:t>
      </w:r>
      <w:proofErr w:type="spellEnd"/>
      <w:r w:rsidRPr="00D62DEC">
        <w:rPr>
          <w:color w:val="000000" w:themeColor="text1"/>
        </w:rPr>
        <w:t xml:space="preserve"> </w:t>
      </w:r>
      <w:proofErr w:type="spellStart"/>
      <w:r w:rsidRPr="00D62DEC">
        <w:rPr>
          <w:color w:val="000000" w:themeColor="text1"/>
        </w:rPr>
        <w:t>për</w:t>
      </w:r>
      <w:proofErr w:type="spellEnd"/>
      <w:r w:rsidRPr="00D62DEC">
        <w:rPr>
          <w:color w:val="000000" w:themeColor="text1"/>
        </w:rPr>
        <w:t xml:space="preserve"> </w:t>
      </w:r>
      <w:proofErr w:type="spellStart"/>
      <w:r w:rsidRPr="00D62DEC">
        <w:rPr>
          <w:color w:val="000000" w:themeColor="text1"/>
        </w:rPr>
        <w:t>mënyrën</w:t>
      </w:r>
      <w:proofErr w:type="spellEnd"/>
      <w:r w:rsidRPr="00D62DEC">
        <w:rPr>
          <w:color w:val="000000" w:themeColor="text1"/>
        </w:rPr>
        <w:t xml:space="preserve"> </w:t>
      </w:r>
      <w:r w:rsidR="00382978" w:rsidRPr="00D62DEC">
        <w:rPr>
          <w:color w:val="000000" w:themeColor="text1"/>
        </w:rPr>
        <w:t xml:space="preserve">e </w:t>
      </w:r>
      <w:proofErr w:type="spellStart"/>
      <w:r w:rsidR="00382978" w:rsidRPr="00D62DEC">
        <w:rPr>
          <w:color w:val="000000" w:themeColor="text1"/>
        </w:rPr>
        <w:t>lidhjes</w:t>
      </w:r>
      <w:proofErr w:type="spellEnd"/>
      <w:r w:rsidRPr="00D62DEC">
        <w:rPr>
          <w:color w:val="000000" w:themeColor="text1"/>
        </w:rPr>
        <w:t xml:space="preserve"> </w:t>
      </w:r>
      <w:proofErr w:type="spellStart"/>
      <w:r w:rsidRPr="00D62DEC">
        <w:rPr>
          <w:color w:val="000000" w:themeColor="text1"/>
        </w:rPr>
        <w:t>së</w:t>
      </w:r>
      <w:proofErr w:type="spellEnd"/>
      <w:r w:rsidRPr="00D62DEC">
        <w:rPr>
          <w:color w:val="000000" w:themeColor="text1"/>
        </w:rPr>
        <w:t xml:space="preserve"> </w:t>
      </w:r>
      <w:proofErr w:type="spellStart"/>
      <w:r w:rsidRPr="00D62DEC">
        <w:rPr>
          <w:color w:val="000000" w:themeColor="text1"/>
        </w:rPr>
        <w:t>sistemeve</w:t>
      </w:r>
      <w:proofErr w:type="spellEnd"/>
      <w:r w:rsidRPr="00D62DEC">
        <w:rPr>
          <w:color w:val="000000" w:themeColor="text1"/>
        </w:rPr>
        <w:t xml:space="preserve"> </w:t>
      </w:r>
      <w:proofErr w:type="spellStart"/>
      <w:r w:rsidRPr="00D62DEC">
        <w:rPr>
          <w:color w:val="000000" w:themeColor="text1"/>
        </w:rPr>
        <w:t>jodoganore</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Autoriteteve</w:t>
      </w:r>
      <w:proofErr w:type="spellEnd"/>
      <w:r w:rsidRPr="00D62DEC">
        <w:rPr>
          <w:color w:val="000000" w:themeColor="text1"/>
        </w:rPr>
        <w:t xml:space="preserve"> </w:t>
      </w:r>
      <w:proofErr w:type="spellStart"/>
      <w:r w:rsidRPr="00D62DEC">
        <w:rPr>
          <w:color w:val="000000" w:themeColor="text1"/>
        </w:rPr>
        <w:t>Kompetente</w:t>
      </w:r>
      <w:proofErr w:type="spellEnd"/>
      <w:r w:rsidRPr="00D62DEC">
        <w:rPr>
          <w:color w:val="000000" w:themeColor="text1"/>
        </w:rPr>
        <w:t xml:space="preserve"> </w:t>
      </w:r>
      <w:proofErr w:type="spellStart"/>
      <w:r w:rsidRPr="00D62DEC">
        <w:rPr>
          <w:color w:val="000000" w:themeColor="text1"/>
        </w:rPr>
        <w:t>Bashkërenduese</w:t>
      </w:r>
      <w:proofErr w:type="spellEnd"/>
      <w:r w:rsidRPr="00D62DEC">
        <w:rPr>
          <w:color w:val="000000" w:themeColor="text1"/>
        </w:rPr>
        <w:t xml:space="preserve"> </w:t>
      </w:r>
      <w:proofErr w:type="spellStart"/>
      <w:r w:rsidRPr="00D62DEC">
        <w:rPr>
          <w:color w:val="000000" w:themeColor="text1"/>
        </w:rPr>
        <w:t>dhe</w:t>
      </w:r>
      <w:proofErr w:type="spellEnd"/>
      <w:r w:rsidRPr="00D62DEC">
        <w:rPr>
          <w:color w:val="000000" w:themeColor="text1"/>
        </w:rPr>
        <w:t xml:space="preserve"> </w:t>
      </w:r>
      <w:proofErr w:type="spellStart"/>
      <w:r w:rsidRPr="00D62DEC">
        <w:rPr>
          <w:color w:val="000000" w:themeColor="text1"/>
        </w:rPr>
        <w:t>integrimin</w:t>
      </w:r>
      <w:proofErr w:type="spellEnd"/>
      <w:r w:rsidRPr="00D62DEC">
        <w:rPr>
          <w:color w:val="000000" w:themeColor="text1"/>
        </w:rPr>
        <w:t xml:space="preserve"> </w:t>
      </w:r>
      <w:proofErr w:type="spellStart"/>
      <w:r w:rsidRPr="00D62DEC">
        <w:rPr>
          <w:color w:val="000000" w:themeColor="text1"/>
        </w:rPr>
        <w:t>aty</w:t>
      </w:r>
      <w:proofErr w:type="spellEnd"/>
      <w:r w:rsidRPr="00D62DEC">
        <w:rPr>
          <w:color w:val="000000" w:themeColor="text1"/>
        </w:rPr>
        <w:t xml:space="preserve"> </w:t>
      </w:r>
      <w:proofErr w:type="spellStart"/>
      <w:r w:rsidR="00382978" w:rsidRPr="00D62DEC">
        <w:rPr>
          <w:color w:val="000000" w:themeColor="text1"/>
        </w:rPr>
        <w:t>të</w:t>
      </w:r>
      <w:proofErr w:type="spellEnd"/>
      <w:r w:rsidR="00382978" w:rsidRPr="00D62DEC">
        <w:rPr>
          <w:color w:val="000000" w:themeColor="text1"/>
        </w:rPr>
        <w:t xml:space="preserve"> </w:t>
      </w:r>
      <w:proofErr w:type="spellStart"/>
      <w:r w:rsidR="00382978" w:rsidRPr="00D62DEC">
        <w:rPr>
          <w:color w:val="000000" w:themeColor="text1"/>
        </w:rPr>
        <w:t>formaliteteve</w:t>
      </w:r>
      <w:proofErr w:type="spellEnd"/>
      <w:r w:rsidRPr="00D62DEC">
        <w:rPr>
          <w:color w:val="000000" w:themeColor="text1"/>
        </w:rPr>
        <w:t xml:space="preserve"> </w:t>
      </w:r>
      <w:proofErr w:type="spellStart"/>
      <w:r w:rsidRPr="00D62DEC">
        <w:rPr>
          <w:color w:val="000000" w:themeColor="text1"/>
        </w:rPr>
        <w:t>jodoganore</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përmendura</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t>Shtojcë</w:t>
      </w:r>
      <w:proofErr w:type="spellEnd"/>
      <w:r w:rsidRPr="00D62DEC">
        <w:rPr>
          <w:color w:val="000000" w:themeColor="text1"/>
        </w:rPr>
        <w:t xml:space="preserve">, me </w:t>
      </w:r>
      <w:proofErr w:type="spellStart"/>
      <w:r w:rsidRPr="00D62DEC">
        <w:rPr>
          <w:color w:val="000000" w:themeColor="text1"/>
        </w:rPr>
        <w:t>mjedisin</w:t>
      </w:r>
      <w:proofErr w:type="spellEnd"/>
      <w:r w:rsidRPr="00D62DEC">
        <w:rPr>
          <w:color w:val="000000" w:themeColor="text1"/>
        </w:rPr>
        <w:t xml:space="preserve"> e </w:t>
      </w:r>
      <w:proofErr w:type="spellStart"/>
      <w:r w:rsidRPr="00D62DEC">
        <w:rPr>
          <w:color w:val="000000" w:themeColor="text1"/>
        </w:rPr>
        <w:t>Dritares</w:t>
      </w:r>
      <w:proofErr w:type="spellEnd"/>
      <w:r w:rsidRPr="00D62DEC">
        <w:rPr>
          <w:color w:val="000000" w:themeColor="text1"/>
        </w:rPr>
        <w:t xml:space="preserve"> </w:t>
      </w:r>
      <w:proofErr w:type="spellStart"/>
      <w:r w:rsidRPr="00D62DEC">
        <w:rPr>
          <w:color w:val="000000" w:themeColor="text1"/>
        </w:rPr>
        <w:t>së</w:t>
      </w:r>
      <w:proofErr w:type="spellEnd"/>
      <w:r w:rsidRPr="00D62DEC">
        <w:rPr>
          <w:color w:val="000000" w:themeColor="text1"/>
        </w:rPr>
        <w:t xml:space="preserve"> </w:t>
      </w:r>
      <w:proofErr w:type="spellStart"/>
      <w:r w:rsidRPr="00D62DEC">
        <w:rPr>
          <w:color w:val="000000" w:themeColor="text1"/>
        </w:rPr>
        <w:t>Vetme</w:t>
      </w:r>
      <w:proofErr w:type="spellEnd"/>
      <w:r w:rsidRPr="00D62DEC">
        <w:rPr>
          <w:color w:val="000000" w:themeColor="text1"/>
        </w:rPr>
        <w:t xml:space="preserve"> </w:t>
      </w:r>
      <w:proofErr w:type="spellStart"/>
      <w:r w:rsidRPr="00D62DEC">
        <w:rPr>
          <w:color w:val="000000" w:themeColor="text1"/>
        </w:rPr>
        <w:t>Kombëtare</w:t>
      </w:r>
      <w:proofErr w:type="spellEnd"/>
      <w:r w:rsidRPr="00D62DEC">
        <w:rPr>
          <w:color w:val="000000" w:themeColor="text1"/>
        </w:rPr>
        <w:t xml:space="preserve"> </w:t>
      </w:r>
      <w:proofErr w:type="spellStart"/>
      <w:r w:rsidRPr="00D62DEC">
        <w:rPr>
          <w:color w:val="000000" w:themeColor="text1"/>
        </w:rPr>
        <w:t>për</w:t>
      </w:r>
      <w:proofErr w:type="spellEnd"/>
      <w:r w:rsidRPr="00D62DEC">
        <w:rPr>
          <w:color w:val="000000" w:themeColor="text1"/>
        </w:rPr>
        <w:t xml:space="preserve"> </w:t>
      </w:r>
      <w:proofErr w:type="spellStart"/>
      <w:r w:rsidRPr="00D62DEC">
        <w:rPr>
          <w:color w:val="000000" w:themeColor="text1"/>
        </w:rPr>
        <w:t>Doganat</w:t>
      </w:r>
      <w:proofErr w:type="spellEnd"/>
      <w:r w:rsidRPr="00D62DEC">
        <w:rPr>
          <w:color w:val="000000" w:themeColor="text1"/>
        </w:rPr>
        <w:t xml:space="preserve">, </w:t>
      </w:r>
      <w:proofErr w:type="spellStart"/>
      <w:r w:rsidRPr="00D62DEC">
        <w:rPr>
          <w:color w:val="000000" w:themeColor="text1"/>
        </w:rPr>
        <w:t>bazuar</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t>legjislacionin</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t>fuqi</w:t>
      </w:r>
      <w:proofErr w:type="spellEnd"/>
      <w:r w:rsidRPr="00D62DEC">
        <w:rPr>
          <w:color w:val="000000" w:themeColor="text1"/>
        </w:rPr>
        <w:t xml:space="preserve">, </w:t>
      </w:r>
      <w:proofErr w:type="spellStart"/>
      <w:r w:rsidRPr="00D62DEC">
        <w:rPr>
          <w:color w:val="000000" w:themeColor="text1"/>
        </w:rPr>
        <w:t>përvec</w:t>
      </w:r>
      <w:proofErr w:type="spellEnd"/>
      <w:r w:rsidRPr="00D62DEC">
        <w:rPr>
          <w:color w:val="000000" w:themeColor="text1"/>
        </w:rPr>
        <w:t xml:space="preserve"> </w:t>
      </w:r>
      <w:proofErr w:type="spellStart"/>
      <w:r w:rsidRPr="00D62DEC">
        <w:rPr>
          <w:color w:val="000000" w:themeColor="text1"/>
        </w:rPr>
        <w:t>legjislacionit</w:t>
      </w:r>
      <w:proofErr w:type="spellEnd"/>
      <w:r w:rsidRPr="00D62DEC">
        <w:rPr>
          <w:color w:val="000000" w:themeColor="text1"/>
        </w:rPr>
        <w:t xml:space="preserve"> </w:t>
      </w:r>
      <w:proofErr w:type="spellStart"/>
      <w:r w:rsidRPr="00D62DEC">
        <w:rPr>
          <w:color w:val="000000" w:themeColor="text1"/>
        </w:rPr>
        <w:t>doganor</w:t>
      </w:r>
      <w:proofErr w:type="spellEnd"/>
      <w:r w:rsidRPr="00D62DEC">
        <w:rPr>
          <w:color w:val="000000" w:themeColor="text1"/>
        </w:rPr>
        <w:t xml:space="preserve">. </w:t>
      </w:r>
    </w:p>
    <w:p w14:paraId="0B2C53D3" w14:textId="77777777" w:rsidR="000F5B9A" w:rsidRPr="00D672F6" w:rsidRDefault="000F5B9A" w:rsidP="000F5B9A">
      <w:pPr>
        <w:pStyle w:val="ListParagraph"/>
        <w:jc w:val="both"/>
        <w:rPr>
          <w:color w:val="000000" w:themeColor="text1"/>
        </w:rPr>
      </w:pPr>
    </w:p>
    <w:p w14:paraId="52798753" w14:textId="7EC122F8" w:rsidR="00D62DEC" w:rsidRPr="00D62DEC" w:rsidRDefault="00D62DEC" w:rsidP="00D62DEC">
      <w:pPr>
        <w:pStyle w:val="ListParagraph"/>
        <w:numPr>
          <w:ilvl w:val="0"/>
          <w:numId w:val="33"/>
        </w:numPr>
        <w:jc w:val="both"/>
        <w:rPr>
          <w:color w:val="000000" w:themeColor="text1"/>
        </w:rPr>
      </w:pPr>
      <w:proofErr w:type="spellStart"/>
      <w:r w:rsidRPr="00D62DEC">
        <w:rPr>
          <w:color w:val="000000" w:themeColor="text1"/>
        </w:rPr>
        <w:t>Plani</w:t>
      </w:r>
      <w:proofErr w:type="spellEnd"/>
      <w:r w:rsidRPr="00D62DEC">
        <w:rPr>
          <w:color w:val="000000" w:themeColor="text1"/>
        </w:rPr>
        <w:t xml:space="preserve"> </w:t>
      </w:r>
      <w:proofErr w:type="spellStart"/>
      <w:r w:rsidRPr="00D62DEC">
        <w:rPr>
          <w:color w:val="000000" w:themeColor="text1"/>
        </w:rPr>
        <w:t>i</w:t>
      </w:r>
      <w:proofErr w:type="spellEnd"/>
      <w:r w:rsidRPr="00D62DEC">
        <w:rPr>
          <w:color w:val="000000" w:themeColor="text1"/>
        </w:rPr>
        <w:t xml:space="preserve"> </w:t>
      </w:r>
      <w:proofErr w:type="spellStart"/>
      <w:r w:rsidRPr="00D62DEC">
        <w:rPr>
          <w:color w:val="000000" w:themeColor="text1"/>
        </w:rPr>
        <w:t>Punës</w:t>
      </w:r>
      <w:proofErr w:type="spellEnd"/>
      <w:r w:rsidRPr="00D62DEC">
        <w:rPr>
          <w:color w:val="000000" w:themeColor="text1"/>
        </w:rPr>
        <w:t xml:space="preserve"> </w:t>
      </w:r>
      <w:proofErr w:type="spellStart"/>
      <w:r w:rsidRPr="00D62DEC">
        <w:rPr>
          <w:color w:val="000000" w:themeColor="text1"/>
        </w:rPr>
        <w:t>i</w:t>
      </w:r>
      <w:proofErr w:type="spellEnd"/>
      <w:r w:rsidRPr="00D62DEC">
        <w:rPr>
          <w:color w:val="000000" w:themeColor="text1"/>
        </w:rPr>
        <w:t xml:space="preserve"> </w:t>
      </w:r>
      <w:proofErr w:type="spellStart"/>
      <w:r w:rsidRPr="00D62DEC">
        <w:rPr>
          <w:color w:val="000000" w:themeColor="text1"/>
        </w:rPr>
        <w:t>përmendur</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t>paragrafin</w:t>
      </w:r>
      <w:proofErr w:type="spellEnd"/>
      <w:r w:rsidRPr="00D62DEC">
        <w:rPr>
          <w:color w:val="000000" w:themeColor="text1"/>
        </w:rPr>
        <w:t xml:space="preserve"> e </w:t>
      </w:r>
      <w:proofErr w:type="spellStart"/>
      <w:r w:rsidRPr="00D62DEC">
        <w:rPr>
          <w:color w:val="000000" w:themeColor="text1"/>
        </w:rPr>
        <w:t>parë</w:t>
      </w:r>
      <w:proofErr w:type="spellEnd"/>
      <w:r w:rsidRPr="00D62DEC">
        <w:rPr>
          <w:color w:val="000000" w:themeColor="text1"/>
        </w:rPr>
        <w:t xml:space="preserve"> </w:t>
      </w:r>
      <w:proofErr w:type="spellStart"/>
      <w:r w:rsidRPr="00D62DEC">
        <w:rPr>
          <w:color w:val="000000" w:themeColor="text1"/>
        </w:rPr>
        <w:t>rishikohet</w:t>
      </w:r>
      <w:proofErr w:type="spellEnd"/>
      <w:r w:rsidRPr="00D62DEC">
        <w:rPr>
          <w:color w:val="000000" w:themeColor="text1"/>
        </w:rPr>
        <w:t xml:space="preserve"> </w:t>
      </w:r>
      <w:proofErr w:type="spellStart"/>
      <w:r w:rsidRPr="00D62DEC">
        <w:rPr>
          <w:color w:val="000000" w:themeColor="text1"/>
        </w:rPr>
        <w:t>dhe</w:t>
      </w:r>
      <w:proofErr w:type="spellEnd"/>
      <w:r w:rsidRPr="00D62DEC">
        <w:rPr>
          <w:color w:val="000000" w:themeColor="text1"/>
        </w:rPr>
        <w:t xml:space="preserve"> </w:t>
      </w:r>
      <w:proofErr w:type="spellStart"/>
      <w:r w:rsidRPr="00D62DEC">
        <w:rPr>
          <w:color w:val="000000" w:themeColor="text1"/>
        </w:rPr>
        <w:t>përditësohet</w:t>
      </w:r>
      <w:proofErr w:type="spellEnd"/>
      <w:r w:rsidRPr="00D62DEC">
        <w:rPr>
          <w:color w:val="000000" w:themeColor="text1"/>
        </w:rPr>
        <w:t xml:space="preserve"> </w:t>
      </w:r>
      <w:proofErr w:type="spellStart"/>
      <w:r w:rsidRPr="00D62DEC">
        <w:rPr>
          <w:color w:val="000000" w:themeColor="text1"/>
        </w:rPr>
        <w:t>rregullisht</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paktën</w:t>
      </w:r>
      <w:proofErr w:type="spellEnd"/>
      <w:r w:rsidRPr="00D62DEC">
        <w:rPr>
          <w:color w:val="000000" w:themeColor="text1"/>
        </w:rPr>
        <w:t xml:space="preserve"> </w:t>
      </w:r>
      <w:proofErr w:type="spellStart"/>
      <w:r w:rsidRPr="00D62DEC">
        <w:rPr>
          <w:color w:val="000000" w:themeColor="text1"/>
        </w:rPr>
        <w:t>një</w:t>
      </w:r>
      <w:proofErr w:type="spellEnd"/>
      <w:r w:rsidRPr="00D62DEC">
        <w:rPr>
          <w:color w:val="000000" w:themeColor="text1"/>
        </w:rPr>
        <w:t xml:space="preserve"> </w:t>
      </w:r>
      <w:proofErr w:type="spellStart"/>
      <w:r w:rsidRPr="00D62DEC">
        <w:rPr>
          <w:color w:val="000000" w:themeColor="text1"/>
        </w:rPr>
        <w:t>herë</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t>tre</w:t>
      </w:r>
      <w:proofErr w:type="spellEnd"/>
      <w:r w:rsidRPr="00D62DEC">
        <w:rPr>
          <w:color w:val="000000" w:themeColor="text1"/>
        </w:rPr>
        <w:t xml:space="preserve"> </w:t>
      </w:r>
      <w:proofErr w:type="spellStart"/>
      <w:r w:rsidRPr="00D62DEC">
        <w:rPr>
          <w:color w:val="000000" w:themeColor="text1"/>
        </w:rPr>
        <w:t>vjet</w:t>
      </w:r>
      <w:proofErr w:type="spellEnd"/>
      <w:r w:rsidRPr="00D62DEC">
        <w:rPr>
          <w:color w:val="000000" w:themeColor="text1"/>
        </w:rPr>
        <w:t xml:space="preserve">, me </w:t>
      </w:r>
      <w:proofErr w:type="spellStart"/>
      <w:r w:rsidRPr="00D62DEC">
        <w:rPr>
          <w:color w:val="000000" w:themeColor="text1"/>
        </w:rPr>
        <w:t>qëllim</w:t>
      </w:r>
      <w:proofErr w:type="spellEnd"/>
      <w:r w:rsidRPr="00D62DEC">
        <w:rPr>
          <w:color w:val="000000" w:themeColor="text1"/>
        </w:rPr>
        <w:t xml:space="preserve"> </w:t>
      </w:r>
      <w:proofErr w:type="spellStart"/>
      <w:r w:rsidRPr="00D62DEC">
        <w:rPr>
          <w:color w:val="000000" w:themeColor="text1"/>
        </w:rPr>
        <w:t>vlerësimin</w:t>
      </w:r>
      <w:proofErr w:type="spellEnd"/>
      <w:r w:rsidRPr="00D62DEC">
        <w:rPr>
          <w:color w:val="000000" w:themeColor="text1"/>
        </w:rPr>
        <w:t xml:space="preserve"> </w:t>
      </w:r>
      <w:proofErr w:type="spellStart"/>
      <w:r w:rsidRPr="00D62DEC">
        <w:rPr>
          <w:color w:val="000000" w:themeColor="text1"/>
        </w:rPr>
        <w:t>dhe</w:t>
      </w:r>
      <w:proofErr w:type="spellEnd"/>
      <w:r w:rsidRPr="00D62DEC">
        <w:rPr>
          <w:color w:val="000000" w:themeColor="text1"/>
        </w:rPr>
        <w:t xml:space="preserve"> </w:t>
      </w:r>
      <w:proofErr w:type="spellStart"/>
      <w:r w:rsidRPr="00D62DEC">
        <w:rPr>
          <w:color w:val="000000" w:themeColor="text1"/>
        </w:rPr>
        <w:t>përmirësimin</w:t>
      </w:r>
      <w:proofErr w:type="spellEnd"/>
      <w:r w:rsidRPr="00D62DEC">
        <w:rPr>
          <w:color w:val="000000" w:themeColor="text1"/>
        </w:rPr>
        <w:t xml:space="preserve"> e </w:t>
      </w:r>
      <w:proofErr w:type="spellStart"/>
      <w:r w:rsidRPr="00D62DEC">
        <w:rPr>
          <w:color w:val="000000" w:themeColor="text1"/>
        </w:rPr>
        <w:t>zbatimit</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dispozitave</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këtij</w:t>
      </w:r>
      <w:proofErr w:type="spellEnd"/>
      <w:r w:rsidRPr="00D62DEC">
        <w:rPr>
          <w:color w:val="000000" w:themeColor="text1"/>
        </w:rPr>
        <w:t xml:space="preserve"> </w:t>
      </w:r>
      <w:proofErr w:type="spellStart"/>
      <w:r w:rsidRPr="00D62DEC">
        <w:rPr>
          <w:color w:val="000000" w:themeColor="text1"/>
        </w:rPr>
        <w:t>ligji</w:t>
      </w:r>
      <w:proofErr w:type="spellEnd"/>
      <w:r w:rsidRPr="00D62DEC">
        <w:rPr>
          <w:color w:val="000000" w:themeColor="text1"/>
        </w:rPr>
        <w:t>.</w:t>
      </w:r>
    </w:p>
    <w:p w14:paraId="12842E50" w14:textId="73F16556" w:rsidR="00D62DEC" w:rsidRDefault="00D62DEC" w:rsidP="00D62DEC">
      <w:pPr>
        <w:pStyle w:val="FootnoteText"/>
        <w:jc w:val="both"/>
        <w:rPr>
          <w:color w:val="000000" w:themeColor="text1"/>
          <w:sz w:val="24"/>
        </w:rPr>
      </w:pPr>
    </w:p>
    <w:p w14:paraId="0EC98FE1" w14:textId="77777777" w:rsidR="00D62DEC" w:rsidRPr="00D62DEC" w:rsidRDefault="00D62DEC" w:rsidP="00D62DEC">
      <w:pPr>
        <w:pStyle w:val="FootnoteText"/>
        <w:jc w:val="both"/>
        <w:rPr>
          <w:color w:val="000000" w:themeColor="text1"/>
          <w:sz w:val="24"/>
        </w:rPr>
      </w:pPr>
    </w:p>
    <w:p w14:paraId="0FDA1214" w14:textId="77777777" w:rsidR="00D62DEC" w:rsidRPr="00DD2721" w:rsidRDefault="00D62DEC" w:rsidP="00D62DEC">
      <w:pPr>
        <w:jc w:val="center"/>
        <w:rPr>
          <w:b/>
        </w:rPr>
      </w:pPr>
      <w:r w:rsidRPr="00DD2721">
        <w:rPr>
          <w:b/>
        </w:rPr>
        <w:t>Neni 20</w:t>
      </w:r>
    </w:p>
    <w:p w14:paraId="3BF44E20" w14:textId="77777777" w:rsidR="00D62DEC" w:rsidRDefault="00D62DEC" w:rsidP="00D62DEC">
      <w:pPr>
        <w:pStyle w:val="ListParagraph"/>
        <w:jc w:val="center"/>
        <w:rPr>
          <w:b/>
        </w:rPr>
      </w:pPr>
      <w:proofErr w:type="spellStart"/>
      <w:r w:rsidRPr="00DD2721">
        <w:rPr>
          <w:b/>
        </w:rPr>
        <w:t>Monitorimi</w:t>
      </w:r>
      <w:proofErr w:type="spellEnd"/>
      <w:r w:rsidRPr="00DD2721">
        <w:rPr>
          <w:b/>
        </w:rPr>
        <w:t xml:space="preserve"> </w:t>
      </w:r>
      <w:proofErr w:type="spellStart"/>
      <w:r w:rsidRPr="00DD2721">
        <w:rPr>
          <w:b/>
        </w:rPr>
        <w:t>dhe</w:t>
      </w:r>
      <w:proofErr w:type="spellEnd"/>
      <w:r w:rsidRPr="00DD2721">
        <w:rPr>
          <w:b/>
        </w:rPr>
        <w:t xml:space="preserve"> </w:t>
      </w:r>
      <w:proofErr w:type="spellStart"/>
      <w:r w:rsidRPr="00DD2721">
        <w:rPr>
          <w:b/>
        </w:rPr>
        <w:t>raportimi</w:t>
      </w:r>
      <w:proofErr w:type="spellEnd"/>
    </w:p>
    <w:p w14:paraId="2665F8B2" w14:textId="77777777" w:rsidR="00D62DEC" w:rsidRDefault="00D62DEC" w:rsidP="00D62DEC">
      <w:pPr>
        <w:pStyle w:val="ListParagraph"/>
        <w:jc w:val="center"/>
        <w:rPr>
          <w:b/>
        </w:rPr>
      </w:pPr>
    </w:p>
    <w:p w14:paraId="31027AB0" w14:textId="13476ABC" w:rsidR="00D62DEC" w:rsidRDefault="00D62DEC" w:rsidP="00D62DEC">
      <w:pPr>
        <w:pStyle w:val="ListParagraph"/>
        <w:numPr>
          <w:ilvl w:val="0"/>
          <w:numId w:val="30"/>
        </w:numPr>
        <w:jc w:val="both"/>
        <w:rPr>
          <w:color w:val="000000" w:themeColor="text1"/>
        </w:rPr>
      </w:pPr>
      <w:proofErr w:type="spellStart"/>
      <w:r w:rsidRPr="00D62DEC">
        <w:rPr>
          <w:color w:val="000000" w:themeColor="text1"/>
        </w:rPr>
        <w:t>Këshilli</w:t>
      </w:r>
      <w:proofErr w:type="spellEnd"/>
      <w:r w:rsidRPr="00D62DEC">
        <w:rPr>
          <w:color w:val="000000" w:themeColor="text1"/>
        </w:rPr>
        <w:t xml:space="preserve"> </w:t>
      </w:r>
      <w:proofErr w:type="spellStart"/>
      <w:r w:rsidRPr="00D62DEC">
        <w:rPr>
          <w:color w:val="000000" w:themeColor="text1"/>
        </w:rPr>
        <w:t>i</w:t>
      </w:r>
      <w:proofErr w:type="spellEnd"/>
      <w:r w:rsidRPr="00D62DEC">
        <w:rPr>
          <w:color w:val="000000" w:themeColor="text1"/>
        </w:rPr>
        <w:t xml:space="preserve"> </w:t>
      </w:r>
      <w:proofErr w:type="spellStart"/>
      <w:r w:rsidRPr="00D62DEC">
        <w:rPr>
          <w:color w:val="000000" w:themeColor="text1"/>
        </w:rPr>
        <w:t>Ministrave</w:t>
      </w:r>
      <w:proofErr w:type="spellEnd"/>
      <w:r w:rsidRPr="00D62DEC">
        <w:rPr>
          <w:color w:val="000000" w:themeColor="text1"/>
        </w:rPr>
        <w:t xml:space="preserve"> </w:t>
      </w:r>
      <w:proofErr w:type="spellStart"/>
      <w:r w:rsidRPr="00D62DEC">
        <w:rPr>
          <w:color w:val="000000" w:themeColor="text1"/>
        </w:rPr>
        <w:t>monitoron</w:t>
      </w:r>
      <w:proofErr w:type="spellEnd"/>
      <w:r w:rsidRPr="00D62DEC">
        <w:rPr>
          <w:color w:val="000000" w:themeColor="text1"/>
        </w:rPr>
        <w:t xml:space="preserve"> </w:t>
      </w:r>
      <w:proofErr w:type="spellStart"/>
      <w:r w:rsidRPr="00D62DEC">
        <w:rPr>
          <w:color w:val="000000" w:themeColor="text1"/>
        </w:rPr>
        <w:t>rregullisht</w:t>
      </w:r>
      <w:proofErr w:type="spellEnd"/>
      <w:r w:rsidRPr="00D62DEC">
        <w:rPr>
          <w:color w:val="000000" w:themeColor="text1"/>
        </w:rPr>
        <w:t xml:space="preserve"> </w:t>
      </w:r>
      <w:proofErr w:type="spellStart"/>
      <w:r w:rsidRPr="00D62DEC">
        <w:rPr>
          <w:color w:val="000000" w:themeColor="text1"/>
        </w:rPr>
        <w:t>funksionimin</w:t>
      </w:r>
      <w:proofErr w:type="spellEnd"/>
      <w:r w:rsidRPr="00D62DEC">
        <w:rPr>
          <w:color w:val="000000" w:themeColor="text1"/>
        </w:rPr>
        <w:t xml:space="preserve"> e </w:t>
      </w:r>
      <w:proofErr w:type="spellStart"/>
      <w:r w:rsidRPr="00D62DEC">
        <w:rPr>
          <w:color w:val="000000" w:themeColor="text1"/>
        </w:rPr>
        <w:t>Mjedisit</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Dritares</w:t>
      </w:r>
      <w:proofErr w:type="spellEnd"/>
      <w:r w:rsidRPr="00D62DEC">
        <w:rPr>
          <w:color w:val="000000" w:themeColor="text1"/>
        </w:rPr>
        <w:t xml:space="preserve"> </w:t>
      </w:r>
      <w:proofErr w:type="spellStart"/>
      <w:r w:rsidRPr="00D62DEC">
        <w:rPr>
          <w:color w:val="000000" w:themeColor="text1"/>
        </w:rPr>
        <w:t>së</w:t>
      </w:r>
      <w:proofErr w:type="spellEnd"/>
      <w:r w:rsidRPr="00D62DEC">
        <w:rPr>
          <w:color w:val="000000" w:themeColor="text1"/>
        </w:rPr>
        <w:t xml:space="preserve"> </w:t>
      </w:r>
      <w:proofErr w:type="spellStart"/>
      <w:r w:rsidRPr="00D62DEC">
        <w:rPr>
          <w:color w:val="000000" w:themeColor="text1"/>
        </w:rPr>
        <w:t>Vetme</w:t>
      </w:r>
      <w:proofErr w:type="spellEnd"/>
      <w:r w:rsidRPr="00D62DEC">
        <w:rPr>
          <w:color w:val="000000" w:themeColor="text1"/>
        </w:rPr>
        <w:t xml:space="preserve"> </w:t>
      </w:r>
      <w:proofErr w:type="spellStart"/>
      <w:r w:rsidRPr="00D62DEC">
        <w:rPr>
          <w:color w:val="000000" w:themeColor="text1"/>
        </w:rPr>
        <w:t>Kombëtare</w:t>
      </w:r>
      <w:proofErr w:type="spellEnd"/>
      <w:r w:rsidRPr="00D62DEC">
        <w:rPr>
          <w:color w:val="000000" w:themeColor="text1"/>
        </w:rPr>
        <w:t xml:space="preserve"> </w:t>
      </w:r>
      <w:proofErr w:type="spellStart"/>
      <w:r w:rsidRPr="00D62DEC">
        <w:rPr>
          <w:color w:val="000000" w:themeColor="text1"/>
        </w:rPr>
        <w:t>për</w:t>
      </w:r>
      <w:proofErr w:type="spellEnd"/>
      <w:r w:rsidRPr="00D62DEC">
        <w:rPr>
          <w:color w:val="000000" w:themeColor="text1"/>
        </w:rPr>
        <w:t xml:space="preserve"> </w:t>
      </w:r>
      <w:proofErr w:type="spellStart"/>
      <w:r w:rsidRPr="00D62DEC">
        <w:rPr>
          <w:color w:val="000000" w:themeColor="text1"/>
        </w:rPr>
        <w:t>doganat</w:t>
      </w:r>
      <w:proofErr w:type="spellEnd"/>
      <w:r w:rsidRPr="00D62DEC">
        <w:rPr>
          <w:color w:val="000000" w:themeColor="text1"/>
        </w:rPr>
        <w:t>.</w:t>
      </w:r>
    </w:p>
    <w:p w14:paraId="35D661B3" w14:textId="77777777" w:rsidR="00AC2AF8" w:rsidRPr="00D62DEC" w:rsidRDefault="00AC2AF8" w:rsidP="00AC2AF8">
      <w:pPr>
        <w:pStyle w:val="ListParagraph"/>
        <w:jc w:val="both"/>
        <w:rPr>
          <w:color w:val="000000" w:themeColor="text1"/>
        </w:rPr>
      </w:pPr>
    </w:p>
    <w:p w14:paraId="47298A5A" w14:textId="100671D7" w:rsidR="00D62DEC" w:rsidRDefault="00D62DEC" w:rsidP="00D62DEC">
      <w:pPr>
        <w:pStyle w:val="ListParagraph"/>
        <w:numPr>
          <w:ilvl w:val="0"/>
          <w:numId w:val="30"/>
        </w:numPr>
        <w:jc w:val="both"/>
        <w:rPr>
          <w:color w:val="000000" w:themeColor="text1"/>
        </w:rPr>
      </w:pPr>
      <w:proofErr w:type="spellStart"/>
      <w:r w:rsidRPr="00D62DEC">
        <w:rPr>
          <w:color w:val="000000" w:themeColor="text1"/>
        </w:rPr>
        <w:t>Këshilli</w:t>
      </w:r>
      <w:proofErr w:type="spellEnd"/>
      <w:r w:rsidRPr="00D62DEC">
        <w:rPr>
          <w:color w:val="000000" w:themeColor="text1"/>
        </w:rPr>
        <w:t xml:space="preserve"> </w:t>
      </w:r>
      <w:proofErr w:type="spellStart"/>
      <w:r w:rsidRPr="00D62DEC">
        <w:rPr>
          <w:color w:val="000000" w:themeColor="text1"/>
        </w:rPr>
        <w:t>i</w:t>
      </w:r>
      <w:proofErr w:type="spellEnd"/>
      <w:r w:rsidRPr="00D62DEC">
        <w:rPr>
          <w:color w:val="000000" w:themeColor="text1"/>
        </w:rPr>
        <w:t xml:space="preserve"> </w:t>
      </w:r>
      <w:proofErr w:type="spellStart"/>
      <w:r w:rsidR="00761A52" w:rsidRPr="00D62DEC">
        <w:rPr>
          <w:color w:val="000000" w:themeColor="text1"/>
        </w:rPr>
        <w:t>Ministrave</w:t>
      </w:r>
      <w:proofErr w:type="spellEnd"/>
      <w:r w:rsidR="00761A52" w:rsidRPr="00D62DEC">
        <w:rPr>
          <w:color w:val="000000" w:themeColor="text1"/>
        </w:rPr>
        <w:t xml:space="preserve"> </w:t>
      </w:r>
      <w:proofErr w:type="spellStart"/>
      <w:r w:rsidR="00761A52">
        <w:rPr>
          <w:color w:val="000000" w:themeColor="text1"/>
        </w:rPr>
        <w:t>vlerëson</w:t>
      </w:r>
      <w:proofErr w:type="spellEnd"/>
      <w:r w:rsidRPr="00D62DEC">
        <w:rPr>
          <w:color w:val="000000" w:themeColor="text1"/>
        </w:rPr>
        <w:t xml:space="preserve"> </w:t>
      </w:r>
      <w:proofErr w:type="spellStart"/>
      <w:r w:rsidRPr="00D62DEC">
        <w:rPr>
          <w:color w:val="000000" w:themeColor="text1"/>
        </w:rPr>
        <w:t>rregullisht</w:t>
      </w:r>
      <w:proofErr w:type="spellEnd"/>
      <w:r w:rsidRPr="00D62DEC">
        <w:rPr>
          <w:color w:val="000000" w:themeColor="text1"/>
        </w:rPr>
        <w:t xml:space="preserve"> </w:t>
      </w:r>
      <w:proofErr w:type="spellStart"/>
      <w:r w:rsidRPr="00D62DEC">
        <w:rPr>
          <w:color w:val="000000" w:themeColor="text1"/>
        </w:rPr>
        <w:t>performancën</w:t>
      </w:r>
      <w:proofErr w:type="spellEnd"/>
      <w:r w:rsidRPr="00D62DEC">
        <w:rPr>
          <w:color w:val="000000" w:themeColor="text1"/>
        </w:rPr>
        <w:t xml:space="preserve"> e </w:t>
      </w:r>
      <w:proofErr w:type="spellStart"/>
      <w:r w:rsidRPr="00D62DEC">
        <w:rPr>
          <w:color w:val="000000" w:themeColor="text1"/>
        </w:rPr>
        <w:t>Mjedisit</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Dritares</w:t>
      </w:r>
      <w:proofErr w:type="spellEnd"/>
      <w:r w:rsidRPr="00D62DEC">
        <w:rPr>
          <w:color w:val="000000" w:themeColor="text1"/>
        </w:rPr>
        <w:t xml:space="preserve"> </w:t>
      </w:r>
      <w:proofErr w:type="spellStart"/>
      <w:r w:rsidRPr="00D62DEC">
        <w:rPr>
          <w:color w:val="000000" w:themeColor="text1"/>
        </w:rPr>
        <w:t>së</w:t>
      </w:r>
      <w:proofErr w:type="spellEnd"/>
      <w:r w:rsidRPr="00D62DEC">
        <w:rPr>
          <w:color w:val="000000" w:themeColor="text1"/>
        </w:rPr>
        <w:t xml:space="preserve"> </w:t>
      </w:r>
      <w:proofErr w:type="spellStart"/>
      <w:r w:rsidRPr="00D62DEC">
        <w:rPr>
          <w:color w:val="000000" w:themeColor="text1"/>
        </w:rPr>
        <w:t>Vetme</w:t>
      </w:r>
      <w:proofErr w:type="spellEnd"/>
      <w:r w:rsidRPr="00D62DEC">
        <w:rPr>
          <w:color w:val="000000" w:themeColor="text1"/>
        </w:rPr>
        <w:t xml:space="preserve"> </w:t>
      </w:r>
      <w:proofErr w:type="spellStart"/>
      <w:r w:rsidRPr="00D62DEC">
        <w:rPr>
          <w:color w:val="000000" w:themeColor="text1"/>
        </w:rPr>
        <w:t>Kombëtare</w:t>
      </w:r>
      <w:proofErr w:type="spellEnd"/>
      <w:r w:rsidRPr="00D62DEC">
        <w:rPr>
          <w:color w:val="000000" w:themeColor="text1"/>
        </w:rPr>
        <w:t xml:space="preserve"> </w:t>
      </w:r>
      <w:proofErr w:type="spellStart"/>
      <w:r w:rsidRPr="00D62DEC">
        <w:rPr>
          <w:color w:val="000000" w:themeColor="text1"/>
        </w:rPr>
        <w:t>për</w:t>
      </w:r>
      <w:proofErr w:type="spellEnd"/>
      <w:r w:rsidRPr="00D62DEC">
        <w:rPr>
          <w:color w:val="000000" w:themeColor="text1"/>
        </w:rPr>
        <w:t xml:space="preserve"> </w:t>
      </w:r>
      <w:proofErr w:type="spellStart"/>
      <w:r w:rsidRPr="00D62DEC">
        <w:rPr>
          <w:color w:val="000000" w:themeColor="text1"/>
        </w:rPr>
        <w:t>doganat</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t>lidhje</w:t>
      </w:r>
      <w:proofErr w:type="spellEnd"/>
      <w:r w:rsidRPr="00D62DEC">
        <w:rPr>
          <w:color w:val="000000" w:themeColor="text1"/>
        </w:rPr>
        <w:t xml:space="preserve"> me </w:t>
      </w:r>
      <w:proofErr w:type="spellStart"/>
      <w:r w:rsidRPr="00D62DEC">
        <w:rPr>
          <w:color w:val="000000" w:themeColor="text1"/>
        </w:rPr>
        <w:t>efektivitetin</w:t>
      </w:r>
      <w:proofErr w:type="spellEnd"/>
      <w:r w:rsidRPr="00D62DEC">
        <w:rPr>
          <w:color w:val="000000" w:themeColor="text1"/>
        </w:rPr>
        <w:t xml:space="preserve">, </w:t>
      </w:r>
      <w:proofErr w:type="spellStart"/>
      <w:r w:rsidRPr="00D62DEC">
        <w:rPr>
          <w:color w:val="000000" w:themeColor="text1"/>
        </w:rPr>
        <w:t>efikasitetin</w:t>
      </w:r>
      <w:proofErr w:type="spellEnd"/>
      <w:r w:rsidRPr="00D62DEC">
        <w:rPr>
          <w:color w:val="000000" w:themeColor="text1"/>
        </w:rPr>
        <w:t xml:space="preserve">, </w:t>
      </w:r>
      <w:proofErr w:type="spellStart"/>
      <w:r w:rsidRPr="00D62DEC">
        <w:rPr>
          <w:color w:val="000000" w:themeColor="text1"/>
        </w:rPr>
        <w:t>koherencën</w:t>
      </w:r>
      <w:proofErr w:type="spellEnd"/>
      <w:r w:rsidRPr="00D62DEC">
        <w:rPr>
          <w:color w:val="000000" w:themeColor="text1"/>
        </w:rPr>
        <w:t xml:space="preserve">, </w:t>
      </w:r>
      <w:proofErr w:type="spellStart"/>
      <w:r w:rsidRPr="00D62DEC">
        <w:rPr>
          <w:color w:val="000000" w:themeColor="text1"/>
        </w:rPr>
        <w:t>rëndësinë</w:t>
      </w:r>
      <w:proofErr w:type="spellEnd"/>
      <w:r w:rsidRPr="00D62DEC">
        <w:rPr>
          <w:color w:val="000000" w:themeColor="text1"/>
        </w:rPr>
        <w:t xml:space="preserve"> </w:t>
      </w:r>
      <w:proofErr w:type="spellStart"/>
      <w:r w:rsidRPr="00D62DEC">
        <w:rPr>
          <w:color w:val="000000" w:themeColor="text1"/>
        </w:rPr>
        <w:t>dhe</w:t>
      </w:r>
      <w:proofErr w:type="spellEnd"/>
      <w:r w:rsidRPr="00D62DEC">
        <w:rPr>
          <w:color w:val="000000" w:themeColor="text1"/>
        </w:rPr>
        <w:t xml:space="preserve"> </w:t>
      </w:r>
      <w:proofErr w:type="spellStart"/>
      <w:r w:rsidRPr="00D62DEC">
        <w:rPr>
          <w:color w:val="000000" w:themeColor="text1"/>
        </w:rPr>
        <w:t>vlerën</w:t>
      </w:r>
      <w:proofErr w:type="spellEnd"/>
      <w:r w:rsidRPr="00D62DEC">
        <w:rPr>
          <w:color w:val="000000" w:themeColor="text1"/>
        </w:rPr>
        <w:t xml:space="preserve"> e </w:t>
      </w:r>
      <w:proofErr w:type="spellStart"/>
      <w:r w:rsidRPr="00D62DEC">
        <w:rPr>
          <w:color w:val="000000" w:themeColor="text1"/>
        </w:rPr>
        <w:t>shtuar</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këtij</w:t>
      </w:r>
      <w:proofErr w:type="spellEnd"/>
      <w:r w:rsidRPr="00D62DEC">
        <w:rPr>
          <w:color w:val="000000" w:themeColor="text1"/>
        </w:rPr>
        <w:t xml:space="preserve"> </w:t>
      </w:r>
      <w:proofErr w:type="spellStart"/>
      <w:r w:rsidRPr="00D62DEC">
        <w:rPr>
          <w:color w:val="000000" w:themeColor="text1"/>
        </w:rPr>
        <w:t>sistemi</w:t>
      </w:r>
      <w:proofErr w:type="spellEnd"/>
      <w:r w:rsidRPr="00D62DEC">
        <w:rPr>
          <w:color w:val="000000" w:themeColor="text1"/>
        </w:rPr>
        <w:t>.</w:t>
      </w:r>
    </w:p>
    <w:p w14:paraId="43CA1572" w14:textId="77777777" w:rsidR="00AC2AF8" w:rsidRPr="00AC2AF8" w:rsidRDefault="00AC2AF8" w:rsidP="00AC2AF8">
      <w:pPr>
        <w:jc w:val="both"/>
        <w:rPr>
          <w:color w:val="000000" w:themeColor="text1"/>
        </w:rPr>
      </w:pPr>
    </w:p>
    <w:p w14:paraId="1FAD856D" w14:textId="7007B475" w:rsidR="00D62DEC" w:rsidRPr="00D62DEC" w:rsidRDefault="00D62DEC" w:rsidP="00D62DEC">
      <w:pPr>
        <w:pStyle w:val="ListParagraph"/>
        <w:numPr>
          <w:ilvl w:val="0"/>
          <w:numId w:val="30"/>
        </w:numPr>
        <w:jc w:val="both"/>
        <w:rPr>
          <w:color w:val="000000" w:themeColor="text1"/>
        </w:rPr>
      </w:pPr>
      <w:r w:rsidRPr="00D62DEC">
        <w:rPr>
          <w:color w:val="000000" w:themeColor="text1"/>
        </w:rPr>
        <w:t xml:space="preserve">Deri </w:t>
      </w:r>
      <w:proofErr w:type="spellStart"/>
      <w:r w:rsidRPr="00D62DEC">
        <w:rPr>
          <w:color w:val="000000" w:themeColor="text1"/>
        </w:rPr>
        <w:t>më</w:t>
      </w:r>
      <w:proofErr w:type="spellEnd"/>
      <w:r w:rsidRPr="00D62DEC">
        <w:rPr>
          <w:color w:val="000000" w:themeColor="text1"/>
        </w:rPr>
        <w:t xml:space="preserve"> 31 </w:t>
      </w:r>
      <w:proofErr w:type="spellStart"/>
      <w:r w:rsidRPr="00D62DEC">
        <w:rPr>
          <w:color w:val="000000" w:themeColor="text1"/>
        </w:rPr>
        <w:t>dhjetor</w:t>
      </w:r>
      <w:proofErr w:type="spellEnd"/>
      <w:r w:rsidRPr="00D62DEC">
        <w:rPr>
          <w:color w:val="000000" w:themeColor="text1"/>
        </w:rPr>
        <w:t xml:space="preserve"> 2027 </w:t>
      </w:r>
      <w:proofErr w:type="spellStart"/>
      <w:r w:rsidRPr="00D62DEC">
        <w:rPr>
          <w:color w:val="000000" w:themeColor="text1"/>
        </w:rPr>
        <w:t>dhe</w:t>
      </w:r>
      <w:proofErr w:type="spellEnd"/>
      <w:r w:rsidRPr="00D62DEC">
        <w:rPr>
          <w:color w:val="000000" w:themeColor="text1"/>
        </w:rPr>
        <w:t xml:space="preserve"> </w:t>
      </w:r>
      <w:proofErr w:type="spellStart"/>
      <w:r w:rsidRPr="00D62DEC">
        <w:rPr>
          <w:color w:val="000000" w:themeColor="text1"/>
        </w:rPr>
        <w:t>çdo</w:t>
      </w:r>
      <w:proofErr w:type="spellEnd"/>
      <w:r w:rsidRPr="00D62DEC">
        <w:rPr>
          <w:color w:val="000000" w:themeColor="text1"/>
        </w:rPr>
        <w:t xml:space="preserve"> vit </w:t>
      </w:r>
      <w:proofErr w:type="spellStart"/>
      <w:r w:rsidRPr="00D62DEC">
        <w:rPr>
          <w:color w:val="000000" w:themeColor="text1"/>
        </w:rPr>
        <w:t>më</w:t>
      </w:r>
      <w:proofErr w:type="spellEnd"/>
      <w:r w:rsidRPr="00D62DEC">
        <w:rPr>
          <w:color w:val="000000" w:themeColor="text1"/>
        </w:rPr>
        <w:t xml:space="preserve"> pas, </w:t>
      </w:r>
      <w:proofErr w:type="spellStart"/>
      <w:r w:rsidRPr="00D62DEC">
        <w:rPr>
          <w:color w:val="000000" w:themeColor="text1"/>
        </w:rPr>
        <w:t>Kordinatori</w:t>
      </w:r>
      <w:proofErr w:type="spellEnd"/>
      <w:r w:rsidRPr="00D62DEC">
        <w:rPr>
          <w:color w:val="000000" w:themeColor="text1"/>
        </w:rPr>
        <w:t xml:space="preserve"> </w:t>
      </w:r>
      <w:proofErr w:type="spellStart"/>
      <w:r w:rsidR="00761A52" w:rsidRPr="00D62DEC">
        <w:rPr>
          <w:color w:val="000000" w:themeColor="text1"/>
        </w:rPr>
        <w:t>Kombëtar</w:t>
      </w:r>
      <w:proofErr w:type="spellEnd"/>
      <w:r w:rsidR="00761A52" w:rsidRPr="00D62DEC">
        <w:rPr>
          <w:color w:val="000000" w:themeColor="text1"/>
        </w:rPr>
        <w:t xml:space="preserve"> </w:t>
      </w:r>
      <w:proofErr w:type="spellStart"/>
      <w:r w:rsidR="00761A52">
        <w:rPr>
          <w:color w:val="000000" w:themeColor="text1"/>
        </w:rPr>
        <w:t>i</w:t>
      </w:r>
      <w:proofErr w:type="spellEnd"/>
      <w:r w:rsidR="001C4654">
        <w:rPr>
          <w:color w:val="000000" w:themeColor="text1"/>
        </w:rPr>
        <w:t xml:space="preserve"> </w:t>
      </w:r>
      <w:proofErr w:type="spellStart"/>
      <w:r w:rsidR="001C4654">
        <w:rPr>
          <w:color w:val="000000" w:themeColor="text1"/>
        </w:rPr>
        <w:t>paraqet</w:t>
      </w:r>
      <w:proofErr w:type="spellEnd"/>
      <w:r w:rsidRPr="00D62DEC">
        <w:rPr>
          <w:color w:val="000000" w:themeColor="text1"/>
        </w:rPr>
        <w:t xml:space="preserve"> </w:t>
      </w:r>
      <w:proofErr w:type="spellStart"/>
      <w:r w:rsidRPr="00D62DEC">
        <w:rPr>
          <w:color w:val="000000" w:themeColor="text1"/>
        </w:rPr>
        <w:t>Këshillit</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Ministrave</w:t>
      </w:r>
      <w:proofErr w:type="spellEnd"/>
      <w:r w:rsidRPr="00D62DEC">
        <w:rPr>
          <w:color w:val="000000" w:themeColor="text1"/>
        </w:rPr>
        <w:t xml:space="preserve"> </w:t>
      </w:r>
      <w:proofErr w:type="spellStart"/>
      <w:r w:rsidRPr="00D62DEC">
        <w:rPr>
          <w:color w:val="000000" w:themeColor="text1"/>
        </w:rPr>
        <w:t>dhe</w:t>
      </w:r>
      <w:proofErr w:type="spellEnd"/>
      <w:r w:rsidRPr="00D62DEC">
        <w:rPr>
          <w:color w:val="000000" w:themeColor="text1"/>
        </w:rPr>
        <w:t xml:space="preserve"> </w:t>
      </w:r>
      <w:proofErr w:type="spellStart"/>
      <w:r w:rsidRPr="00D62DEC">
        <w:rPr>
          <w:color w:val="000000" w:themeColor="text1"/>
        </w:rPr>
        <w:t>Parlamentit</w:t>
      </w:r>
      <w:proofErr w:type="spellEnd"/>
      <w:r w:rsidRPr="00D62DEC">
        <w:rPr>
          <w:color w:val="000000" w:themeColor="text1"/>
        </w:rPr>
        <w:t xml:space="preserve"> </w:t>
      </w:r>
      <w:proofErr w:type="spellStart"/>
      <w:r w:rsidRPr="00D62DEC">
        <w:rPr>
          <w:color w:val="000000" w:themeColor="text1"/>
        </w:rPr>
        <w:t>një</w:t>
      </w:r>
      <w:proofErr w:type="spellEnd"/>
      <w:r w:rsidRPr="00D62DEC">
        <w:rPr>
          <w:color w:val="000000" w:themeColor="text1"/>
        </w:rPr>
        <w:t xml:space="preserve"> </w:t>
      </w:r>
      <w:proofErr w:type="spellStart"/>
      <w:r w:rsidRPr="00D62DEC">
        <w:rPr>
          <w:color w:val="000000" w:themeColor="text1"/>
        </w:rPr>
        <w:t>raport</w:t>
      </w:r>
      <w:proofErr w:type="spellEnd"/>
      <w:r w:rsidRPr="00D62DEC">
        <w:rPr>
          <w:color w:val="000000" w:themeColor="text1"/>
        </w:rPr>
        <w:t xml:space="preserve"> </w:t>
      </w:r>
      <w:proofErr w:type="spellStart"/>
      <w:r w:rsidRPr="00D62DEC">
        <w:rPr>
          <w:color w:val="000000" w:themeColor="text1"/>
        </w:rPr>
        <w:t>mbi</w:t>
      </w:r>
      <w:proofErr w:type="spellEnd"/>
      <w:r w:rsidRPr="00D62DEC">
        <w:rPr>
          <w:color w:val="000000" w:themeColor="text1"/>
        </w:rPr>
        <w:t xml:space="preserve"> </w:t>
      </w:r>
      <w:proofErr w:type="spellStart"/>
      <w:r w:rsidRPr="00D62DEC">
        <w:rPr>
          <w:color w:val="000000" w:themeColor="text1"/>
        </w:rPr>
        <w:t>zbatimin</w:t>
      </w:r>
      <w:proofErr w:type="spellEnd"/>
      <w:r w:rsidRPr="00D62DEC">
        <w:rPr>
          <w:color w:val="000000" w:themeColor="text1"/>
        </w:rPr>
        <w:t xml:space="preserve"> e </w:t>
      </w:r>
      <w:proofErr w:type="spellStart"/>
      <w:r w:rsidRPr="00D62DEC">
        <w:rPr>
          <w:color w:val="000000" w:themeColor="text1"/>
        </w:rPr>
        <w:t>këtij</w:t>
      </w:r>
      <w:proofErr w:type="spellEnd"/>
      <w:r w:rsidRPr="00D62DEC">
        <w:rPr>
          <w:color w:val="000000" w:themeColor="text1"/>
        </w:rPr>
        <w:t xml:space="preserve"> </w:t>
      </w:r>
      <w:proofErr w:type="spellStart"/>
      <w:r w:rsidRPr="00D62DEC">
        <w:rPr>
          <w:color w:val="000000" w:themeColor="text1"/>
        </w:rPr>
        <w:t>ligji</w:t>
      </w:r>
      <w:proofErr w:type="spellEnd"/>
      <w:r w:rsidRPr="00D62DEC">
        <w:rPr>
          <w:color w:val="000000" w:themeColor="text1"/>
        </w:rPr>
        <w:t xml:space="preserve">. </w:t>
      </w:r>
      <w:proofErr w:type="spellStart"/>
      <w:r w:rsidR="00761A52" w:rsidRPr="00D62DEC">
        <w:rPr>
          <w:color w:val="000000" w:themeColor="text1"/>
        </w:rPr>
        <w:t>Raportimi</w:t>
      </w:r>
      <w:proofErr w:type="spellEnd"/>
      <w:r w:rsidR="00761A52" w:rsidRPr="00D62DEC">
        <w:rPr>
          <w:color w:val="000000" w:themeColor="text1"/>
        </w:rPr>
        <w:t xml:space="preserve"> </w:t>
      </w:r>
      <w:proofErr w:type="spellStart"/>
      <w:r w:rsidR="00761A52">
        <w:rPr>
          <w:color w:val="000000" w:themeColor="text1"/>
        </w:rPr>
        <w:t>përfshin</w:t>
      </w:r>
      <w:proofErr w:type="spellEnd"/>
      <w:r w:rsidR="001C4654">
        <w:rPr>
          <w:color w:val="000000" w:themeColor="text1"/>
        </w:rPr>
        <w:t>:</w:t>
      </w:r>
    </w:p>
    <w:p w14:paraId="5EE45B32" w14:textId="32D41810" w:rsidR="00D62DEC" w:rsidRPr="00D62DEC" w:rsidRDefault="00D62DEC" w:rsidP="00D62DEC">
      <w:pPr>
        <w:pStyle w:val="ListParagraph"/>
        <w:numPr>
          <w:ilvl w:val="0"/>
          <w:numId w:val="31"/>
        </w:numPr>
        <w:rPr>
          <w:color w:val="000000" w:themeColor="text1"/>
        </w:rPr>
      </w:pPr>
      <w:proofErr w:type="spellStart"/>
      <w:r w:rsidRPr="00D62DEC">
        <w:rPr>
          <w:color w:val="000000" w:themeColor="text1"/>
        </w:rPr>
        <w:t>një</w:t>
      </w:r>
      <w:proofErr w:type="spellEnd"/>
      <w:r w:rsidRPr="00D62DEC">
        <w:rPr>
          <w:color w:val="000000" w:themeColor="text1"/>
        </w:rPr>
        <w:t xml:space="preserve"> </w:t>
      </w:r>
      <w:proofErr w:type="spellStart"/>
      <w:r w:rsidRPr="00D62DEC">
        <w:rPr>
          <w:color w:val="000000" w:themeColor="text1"/>
        </w:rPr>
        <w:t>pasqyrë</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formaliteteve</w:t>
      </w:r>
      <w:proofErr w:type="spellEnd"/>
      <w:r w:rsidRPr="00D62DEC">
        <w:rPr>
          <w:color w:val="000000" w:themeColor="text1"/>
        </w:rPr>
        <w:t xml:space="preserve"> </w:t>
      </w:r>
      <w:proofErr w:type="spellStart"/>
      <w:r w:rsidRPr="00D62DEC">
        <w:rPr>
          <w:color w:val="000000" w:themeColor="text1"/>
        </w:rPr>
        <w:t>jodoganore</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Autoriteteve</w:t>
      </w:r>
      <w:proofErr w:type="spellEnd"/>
      <w:r w:rsidRPr="00D62DEC">
        <w:rPr>
          <w:color w:val="000000" w:themeColor="text1"/>
        </w:rPr>
        <w:t xml:space="preserve"> </w:t>
      </w:r>
      <w:proofErr w:type="spellStart"/>
      <w:r w:rsidRPr="00D62DEC">
        <w:rPr>
          <w:color w:val="000000" w:themeColor="text1"/>
        </w:rPr>
        <w:t>Kompetente</w:t>
      </w:r>
      <w:proofErr w:type="spellEnd"/>
      <w:r w:rsidRPr="00D62DEC">
        <w:rPr>
          <w:color w:val="000000" w:themeColor="text1"/>
        </w:rPr>
        <w:t xml:space="preserve"> </w:t>
      </w:r>
      <w:proofErr w:type="spellStart"/>
      <w:r w:rsidRPr="00D62DEC">
        <w:rPr>
          <w:color w:val="000000" w:themeColor="text1"/>
        </w:rPr>
        <w:t>Bashkërenduese</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përfshira</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t>legjislacionin</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t>fuqi</w:t>
      </w:r>
      <w:proofErr w:type="spellEnd"/>
      <w:r w:rsidRPr="00D62DEC">
        <w:rPr>
          <w:color w:val="000000" w:themeColor="text1"/>
        </w:rPr>
        <w:t xml:space="preserve"> </w:t>
      </w:r>
      <w:proofErr w:type="spellStart"/>
      <w:r w:rsidRPr="00D62DEC">
        <w:rPr>
          <w:color w:val="000000" w:themeColor="text1"/>
        </w:rPr>
        <w:t>dhe</w:t>
      </w:r>
      <w:proofErr w:type="spellEnd"/>
      <w:r w:rsidRPr="00D62DEC">
        <w:rPr>
          <w:color w:val="000000" w:themeColor="text1"/>
        </w:rPr>
        <w:t xml:space="preserve"> </w:t>
      </w:r>
      <w:proofErr w:type="spellStart"/>
      <w:r w:rsidRPr="00D62DEC">
        <w:rPr>
          <w:color w:val="000000" w:themeColor="text1"/>
        </w:rPr>
        <w:t>propozimet</w:t>
      </w:r>
      <w:proofErr w:type="spellEnd"/>
      <w:r w:rsidRPr="00D62DEC">
        <w:rPr>
          <w:color w:val="000000" w:themeColor="text1"/>
        </w:rPr>
        <w:t xml:space="preserve"> </w:t>
      </w:r>
      <w:proofErr w:type="spellStart"/>
      <w:r w:rsidRPr="00D62DEC">
        <w:rPr>
          <w:color w:val="000000" w:themeColor="text1"/>
        </w:rPr>
        <w:t>për</w:t>
      </w:r>
      <w:proofErr w:type="spellEnd"/>
      <w:r w:rsidRPr="00D62DEC">
        <w:rPr>
          <w:color w:val="000000" w:themeColor="text1"/>
        </w:rPr>
        <w:t xml:space="preserve"> </w:t>
      </w:r>
      <w:proofErr w:type="spellStart"/>
      <w:r w:rsidRPr="00D62DEC">
        <w:rPr>
          <w:color w:val="000000" w:themeColor="text1"/>
        </w:rPr>
        <w:t>ndryshimet</w:t>
      </w:r>
      <w:proofErr w:type="spellEnd"/>
      <w:r w:rsidRPr="00D62DEC">
        <w:rPr>
          <w:color w:val="000000" w:themeColor="text1"/>
        </w:rPr>
        <w:t xml:space="preserve"> </w:t>
      </w:r>
      <w:proofErr w:type="spellStart"/>
      <w:r w:rsidRPr="00D62DEC">
        <w:rPr>
          <w:color w:val="000000" w:themeColor="text1"/>
        </w:rPr>
        <w:t>ligjore</w:t>
      </w:r>
      <w:proofErr w:type="spellEnd"/>
      <w:r w:rsidRPr="00D62DEC">
        <w:rPr>
          <w:color w:val="000000" w:themeColor="text1"/>
        </w:rPr>
        <w:t xml:space="preserve"> </w:t>
      </w:r>
      <w:proofErr w:type="spellStart"/>
      <w:proofErr w:type="gramStart"/>
      <w:r w:rsidRPr="00D62DEC">
        <w:rPr>
          <w:color w:val="000000" w:themeColor="text1"/>
        </w:rPr>
        <w:t>përkatëse</w:t>
      </w:r>
      <w:proofErr w:type="spellEnd"/>
      <w:r w:rsidRPr="00D62DEC">
        <w:rPr>
          <w:color w:val="000000" w:themeColor="text1"/>
        </w:rPr>
        <w:t>;</w:t>
      </w:r>
      <w:proofErr w:type="gramEnd"/>
    </w:p>
    <w:p w14:paraId="798B7AA2" w14:textId="77777777" w:rsidR="00D62DEC" w:rsidRPr="00D62DEC" w:rsidRDefault="00D62DEC" w:rsidP="00D62DEC">
      <w:pPr>
        <w:pStyle w:val="ListParagraph"/>
        <w:numPr>
          <w:ilvl w:val="0"/>
          <w:numId w:val="31"/>
        </w:numPr>
        <w:jc w:val="both"/>
        <w:rPr>
          <w:color w:val="000000" w:themeColor="text1"/>
        </w:rPr>
      </w:pPr>
      <w:proofErr w:type="spellStart"/>
      <w:r w:rsidRPr="00D62DEC">
        <w:rPr>
          <w:color w:val="000000" w:themeColor="text1"/>
        </w:rPr>
        <w:t>një</w:t>
      </w:r>
      <w:proofErr w:type="spellEnd"/>
      <w:r w:rsidRPr="00D62DEC">
        <w:rPr>
          <w:color w:val="000000" w:themeColor="text1"/>
        </w:rPr>
        <w:t xml:space="preserve"> </w:t>
      </w:r>
      <w:proofErr w:type="spellStart"/>
      <w:r w:rsidRPr="00D62DEC">
        <w:rPr>
          <w:color w:val="000000" w:themeColor="text1"/>
        </w:rPr>
        <w:t>pasqyrë</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detajuar</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fazës</w:t>
      </w:r>
      <w:proofErr w:type="spellEnd"/>
      <w:r w:rsidRPr="00D62DEC">
        <w:rPr>
          <w:color w:val="000000" w:themeColor="text1"/>
        </w:rPr>
        <w:t xml:space="preserve"> </w:t>
      </w:r>
      <w:proofErr w:type="spellStart"/>
      <w:r w:rsidRPr="00D62DEC">
        <w:rPr>
          <w:color w:val="000000" w:themeColor="text1"/>
        </w:rPr>
        <w:t>së</w:t>
      </w:r>
      <w:proofErr w:type="spellEnd"/>
      <w:r w:rsidRPr="00D62DEC">
        <w:rPr>
          <w:color w:val="000000" w:themeColor="text1"/>
        </w:rPr>
        <w:t xml:space="preserve"> </w:t>
      </w:r>
      <w:proofErr w:type="spellStart"/>
      <w:r w:rsidRPr="00D62DEC">
        <w:rPr>
          <w:color w:val="000000" w:themeColor="text1"/>
        </w:rPr>
        <w:t>progresit</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arritur</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t>mjedisin</w:t>
      </w:r>
      <w:proofErr w:type="spellEnd"/>
      <w:r w:rsidRPr="00D62DEC">
        <w:rPr>
          <w:color w:val="000000" w:themeColor="text1"/>
        </w:rPr>
        <w:t xml:space="preserve"> e </w:t>
      </w:r>
      <w:proofErr w:type="spellStart"/>
      <w:r w:rsidRPr="00D62DEC">
        <w:rPr>
          <w:color w:val="000000" w:themeColor="text1"/>
        </w:rPr>
        <w:t>Dritares</w:t>
      </w:r>
      <w:proofErr w:type="spellEnd"/>
      <w:r w:rsidRPr="00D62DEC">
        <w:rPr>
          <w:color w:val="000000" w:themeColor="text1"/>
        </w:rPr>
        <w:t xml:space="preserve"> </w:t>
      </w:r>
      <w:proofErr w:type="spellStart"/>
      <w:r w:rsidRPr="00D62DEC">
        <w:rPr>
          <w:color w:val="000000" w:themeColor="text1"/>
        </w:rPr>
        <w:t>së</w:t>
      </w:r>
      <w:proofErr w:type="spellEnd"/>
      <w:r w:rsidRPr="00D62DEC">
        <w:rPr>
          <w:color w:val="000000" w:themeColor="text1"/>
        </w:rPr>
        <w:t xml:space="preserve"> </w:t>
      </w:r>
      <w:proofErr w:type="spellStart"/>
      <w:r w:rsidRPr="00D62DEC">
        <w:rPr>
          <w:color w:val="000000" w:themeColor="text1"/>
        </w:rPr>
        <w:t>Vetme</w:t>
      </w:r>
      <w:proofErr w:type="spellEnd"/>
      <w:r w:rsidRPr="00D62DEC">
        <w:rPr>
          <w:color w:val="000000" w:themeColor="text1"/>
        </w:rPr>
        <w:t xml:space="preserve"> </w:t>
      </w:r>
      <w:proofErr w:type="spellStart"/>
      <w:r w:rsidRPr="00D62DEC">
        <w:rPr>
          <w:color w:val="000000" w:themeColor="text1"/>
        </w:rPr>
        <w:t>Kombëtare</w:t>
      </w:r>
      <w:proofErr w:type="spellEnd"/>
      <w:r w:rsidRPr="00D62DEC">
        <w:rPr>
          <w:color w:val="000000" w:themeColor="text1"/>
        </w:rPr>
        <w:t xml:space="preserve"> </w:t>
      </w:r>
      <w:proofErr w:type="spellStart"/>
      <w:r w:rsidRPr="00D62DEC">
        <w:rPr>
          <w:color w:val="000000" w:themeColor="text1"/>
        </w:rPr>
        <w:t>për</w:t>
      </w:r>
      <w:proofErr w:type="spellEnd"/>
      <w:r w:rsidRPr="00D62DEC">
        <w:rPr>
          <w:color w:val="000000" w:themeColor="text1"/>
        </w:rPr>
        <w:t xml:space="preserve"> </w:t>
      </w:r>
      <w:proofErr w:type="spellStart"/>
      <w:r w:rsidRPr="00D62DEC">
        <w:rPr>
          <w:color w:val="000000" w:themeColor="text1"/>
        </w:rPr>
        <w:t>doganat</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t>lidhje</w:t>
      </w:r>
      <w:proofErr w:type="spellEnd"/>
      <w:r w:rsidRPr="00D62DEC">
        <w:rPr>
          <w:color w:val="000000" w:themeColor="text1"/>
        </w:rPr>
        <w:t xml:space="preserve"> me </w:t>
      </w:r>
      <w:proofErr w:type="spellStart"/>
      <w:r w:rsidRPr="00D62DEC">
        <w:rPr>
          <w:color w:val="000000" w:themeColor="text1"/>
        </w:rPr>
        <w:t>zbatimin</w:t>
      </w:r>
      <w:proofErr w:type="spellEnd"/>
      <w:r w:rsidRPr="00D62DEC">
        <w:rPr>
          <w:color w:val="000000" w:themeColor="text1"/>
        </w:rPr>
        <w:t xml:space="preserve"> e </w:t>
      </w:r>
      <w:proofErr w:type="spellStart"/>
      <w:r w:rsidRPr="00D62DEC">
        <w:rPr>
          <w:color w:val="000000" w:themeColor="text1"/>
        </w:rPr>
        <w:t>këtij</w:t>
      </w:r>
      <w:proofErr w:type="spellEnd"/>
      <w:r w:rsidRPr="00D62DEC">
        <w:rPr>
          <w:color w:val="000000" w:themeColor="text1"/>
        </w:rPr>
        <w:t xml:space="preserve"> </w:t>
      </w:r>
      <w:proofErr w:type="spellStart"/>
      <w:r w:rsidRPr="00D62DEC">
        <w:rPr>
          <w:color w:val="000000" w:themeColor="text1"/>
        </w:rPr>
        <w:t>ligji</w:t>
      </w:r>
      <w:proofErr w:type="spellEnd"/>
      <w:r w:rsidRPr="00D62DEC">
        <w:rPr>
          <w:color w:val="000000" w:themeColor="text1"/>
        </w:rPr>
        <w:t xml:space="preserve">; </w:t>
      </w:r>
      <w:proofErr w:type="spellStart"/>
      <w:r w:rsidRPr="00D62DEC">
        <w:rPr>
          <w:color w:val="000000" w:themeColor="text1"/>
        </w:rPr>
        <w:t>dhe</w:t>
      </w:r>
      <w:proofErr w:type="spellEnd"/>
    </w:p>
    <w:p w14:paraId="76EC8126" w14:textId="16B9DAD6" w:rsidR="00D62DEC" w:rsidRDefault="00D62DEC" w:rsidP="00D62DEC">
      <w:pPr>
        <w:pStyle w:val="ListParagraph"/>
        <w:numPr>
          <w:ilvl w:val="0"/>
          <w:numId w:val="31"/>
        </w:numPr>
        <w:jc w:val="both"/>
        <w:rPr>
          <w:color w:val="000000" w:themeColor="text1"/>
        </w:rPr>
      </w:pPr>
      <w:proofErr w:type="spellStart"/>
      <w:r w:rsidRPr="00D62DEC">
        <w:rPr>
          <w:color w:val="000000" w:themeColor="text1"/>
        </w:rPr>
        <w:t>një</w:t>
      </w:r>
      <w:proofErr w:type="spellEnd"/>
      <w:r w:rsidRPr="00D62DEC">
        <w:rPr>
          <w:color w:val="000000" w:themeColor="text1"/>
        </w:rPr>
        <w:t xml:space="preserve"> </w:t>
      </w:r>
      <w:proofErr w:type="spellStart"/>
      <w:r w:rsidRPr="00D62DEC">
        <w:rPr>
          <w:color w:val="000000" w:themeColor="text1"/>
        </w:rPr>
        <w:t>pasqyrë</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detajuar</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progresit</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përgjithshëm</w:t>
      </w:r>
      <w:proofErr w:type="spellEnd"/>
      <w:r w:rsidRPr="00D62DEC">
        <w:rPr>
          <w:color w:val="000000" w:themeColor="text1"/>
        </w:rPr>
        <w:t xml:space="preserve"> </w:t>
      </w:r>
      <w:proofErr w:type="spellStart"/>
      <w:r w:rsidR="00382978" w:rsidRPr="00D62DEC">
        <w:rPr>
          <w:color w:val="000000" w:themeColor="text1"/>
        </w:rPr>
        <w:t>të</w:t>
      </w:r>
      <w:proofErr w:type="spellEnd"/>
      <w:r w:rsidR="00382978" w:rsidRPr="00D62DEC">
        <w:rPr>
          <w:color w:val="000000" w:themeColor="text1"/>
        </w:rPr>
        <w:t xml:space="preserve"> </w:t>
      </w:r>
      <w:proofErr w:type="spellStart"/>
      <w:r w:rsidR="00382978" w:rsidRPr="00D62DEC">
        <w:rPr>
          <w:color w:val="000000" w:themeColor="text1"/>
        </w:rPr>
        <w:t>arritur</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t>Mjedisin</w:t>
      </w:r>
      <w:proofErr w:type="spellEnd"/>
      <w:r w:rsidRPr="00D62DEC">
        <w:rPr>
          <w:color w:val="000000" w:themeColor="text1"/>
        </w:rPr>
        <w:t xml:space="preserve"> e </w:t>
      </w:r>
      <w:proofErr w:type="spellStart"/>
      <w:r w:rsidRPr="00D62DEC">
        <w:rPr>
          <w:color w:val="000000" w:themeColor="text1"/>
        </w:rPr>
        <w:t>Dritares</w:t>
      </w:r>
      <w:proofErr w:type="spellEnd"/>
      <w:r w:rsidRPr="00D62DEC">
        <w:rPr>
          <w:color w:val="000000" w:themeColor="text1"/>
        </w:rPr>
        <w:t xml:space="preserve"> </w:t>
      </w:r>
      <w:proofErr w:type="spellStart"/>
      <w:r w:rsidRPr="00D62DEC">
        <w:rPr>
          <w:color w:val="000000" w:themeColor="text1"/>
        </w:rPr>
        <w:t>së</w:t>
      </w:r>
      <w:proofErr w:type="spellEnd"/>
      <w:r w:rsidRPr="00D62DEC">
        <w:rPr>
          <w:color w:val="000000" w:themeColor="text1"/>
        </w:rPr>
        <w:t xml:space="preserve"> </w:t>
      </w:r>
      <w:proofErr w:type="spellStart"/>
      <w:r w:rsidRPr="00D62DEC">
        <w:rPr>
          <w:color w:val="000000" w:themeColor="text1"/>
        </w:rPr>
        <w:t>Vetme</w:t>
      </w:r>
      <w:proofErr w:type="spellEnd"/>
      <w:r w:rsidRPr="00D62DEC">
        <w:rPr>
          <w:color w:val="000000" w:themeColor="text1"/>
        </w:rPr>
        <w:t xml:space="preserve"> </w:t>
      </w:r>
      <w:proofErr w:type="spellStart"/>
      <w:r w:rsidRPr="00D62DEC">
        <w:rPr>
          <w:color w:val="000000" w:themeColor="text1"/>
        </w:rPr>
        <w:t>Kombëtare</w:t>
      </w:r>
      <w:proofErr w:type="spellEnd"/>
      <w:r w:rsidRPr="00D62DEC">
        <w:rPr>
          <w:color w:val="000000" w:themeColor="text1"/>
        </w:rPr>
        <w:t xml:space="preserve"> </w:t>
      </w:r>
      <w:proofErr w:type="spellStart"/>
      <w:r w:rsidRPr="00D62DEC">
        <w:rPr>
          <w:color w:val="000000" w:themeColor="text1"/>
        </w:rPr>
        <w:t>për</w:t>
      </w:r>
      <w:proofErr w:type="spellEnd"/>
      <w:r w:rsidRPr="00D62DEC">
        <w:rPr>
          <w:color w:val="000000" w:themeColor="text1"/>
        </w:rPr>
        <w:t xml:space="preserve"> </w:t>
      </w:r>
      <w:proofErr w:type="spellStart"/>
      <w:r w:rsidRPr="00D62DEC">
        <w:rPr>
          <w:color w:val="000000" w:themeColor="text1"/>
        </w:rPr>
        <w:t>doganat</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t>lidhje</w:t>
      </w:r>
      <w:proofErr w:type="spellEnd"/>
      <w:r w:rsidRPr="00D62DEC">
        <w:rPr>
          <w:color w:val="000000" w:themeColor="text1"/>
        </w:rPr>
        <w:t xml:space="preserve"> me </w:t>
      </w:r>
      <w:proofErr w:type="spellStart"/>
      <w:r w:rsidRPr="00D62DEC">
        <w:rPr>
          <w:color w:val="000000" w:themeColor="text1"/>
        </w:rPr>
        <w:t>programin</w:t>
      </w:r>
      <w:proofErr w:type="spellEnd"/>
      <w:r w:rsidRPr="00D62DEC">
        <w:rPr>
          <w:color w:val="000000" w:themeColor="text1"/>
        </w:rPr>
        <w:t xml:space="preserve"> e </w:t>
      </w:r>
      <w:proofErr w:type="spellStart"/>
      <w:r w:rsidRPr="00D62DEC">
        <w:rPr>
          <w:color w:val="000000" w:themeColor="text1"/>
        </w:rPr>
        <w:t>punës</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përmendur</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t>nenin</w:t>
      </w:r>
      <w:proofErr w:type="spellEnd"/>
      <w:r w:rsidRPr="00D62DEC">
        <w:rPr>
          <w:color w:val="000000" w:themeColor="text1"/>
        </w:rPr>
        <w:t xml:space="preserve"> 19.</w:t>
      </w:r>
    </w:p>
    <w:p w14:paraId="18691AA4" w14:textId="77777777" w:rsidR="00AC2AF8" w:rsidRPr="00D62DEC" w:rsidRDefault="00AC2AF8" w:rsidP="00AC2AF8">
      <w:pPr>
        <w:pStyle w:val="ListParagraph"/>
        <w:jc w:val="both"/>
        <w:rPr>
          <w:color w:val="000000" w:themeColor="text1"/>
        </w:rPr>
      </w:pPr>
    </w:p>
    <w:p w14:paraId="6A238903" w14:textId="77777777" w:rsidR="00D62DEC" w:rsidRPr="00D62DEC" w:rsidRDefault="00D62DEC" w:rsidP="00D62DEC">
      <w:pPr>
        <w:pStyle w:val="ListParagraph"/>
        <w:numPr>
          <w:ilvl w:val="0"/>
          <w:numId w:val="30"/>
        </w:numPr>
        <w:jc w:val="both"/>
        <w:rPr>
          <w:color w:val="000000" w:themeColor="text1"/>
        </w:rPr>
      </w:pPr>
      <w:r w:rsidRPr="00D62DEC">
        <w:rPr>
          <w:color w:val="000000" w:themeColor="text1"/>
        </w:rPr>
        <w:t xml:space="preserve">Deri </w:t>
      </w:r>
      <w:proofErr w:type="spellStart"/>
      <w:r w:rsidRPr="00D62DEC">
        <w:rPr>
          <w:color w:val="000000" w:themeColor="text1"/>
        </w:rPr>
        <w:t>më</w:t>
      </w:r>
      <w:proofErr w:type="spellEnd"/>
      <w:r w:rsidRPr="00D62DEC">
        <w:rPr>
          <w:color w:val="000000" w:themeColor="text1"/>
        </w:rPr>
        <w:t xml:space="preserve"> 31 </w:t>
      </w:r>
      <w:proofErr w:type="spellStart"/>
      <w:r w:rsidRPr="00D62DEC">
        <w:rPr>
          <w:color w:val="000000" w:themeColor="text1"/>
        </w:rPr>
        <w:t>dhjetor</w:t>
      </w:r>
      <w:proofErr w:type="spellEnd"/>
      <w:r w:rsidRPr="00D62DEC">
        <w:rPr>
          <w:color w:val="000000" w:themeColor="text1"/>
        </w:rPr>
        <w:t xml:space="preserve"> 2027 </w:t>
      </w:r>
      <w:proofErr w:type="spellStart"/>
      <w:r w:rsidRPr="00D62DEC">
        <w:rPr>
          <w:color w:val="000000" w:themeColor="text1"/>
        </w:rPr>
        <w:t>dhe</w:t>
      </w:r>
      <w:proofErr w:type="spellEnd"/>
      <w:r w:rsidRPr="00D62DEC">
        <w:rPr>
          <w:color w:val="000000" w:themeColor="text1"/>
        </w:rPr>
        <w:t xml:space="preserve"> </w:t>
      </w:r>
      <w:proofErr w:type="spellStart"/>
      <w:r w:rsidRPr="00D62DEC">
        <w:rPr>
          <w:color w:val="000000" w:themeColor="text1"/>
        </w:rPr>
        <w:t>çdo</w:t>
      </w:r>
      <w:proofErr w:type="spellEnd"/>
      <w:r w:rsidRPr="00D62DEC">
        <w:rPr>
          <w:color w:val="000000" w:themeColor="text1"/>
        </w:rPr>
        <w:t xml:space="preserve"> </w:t>
      </w:r>
      <w:proofErr w:type="spellStart"/>
      <w:r w:rsidRPr="00D62DEC">
        <w:rPr>
          <w:color w:val="000000" w:themeColor="text1"/>
        </w:rPr>
        <w:t>tre</w:t>
      </w:r>
      <w:proofErr w:type="spellEnd"/>
      <w:r w:rsidRPr="00D62DEC">
        <w:rPr>
          <w:color w:val="000000" w:themeColor="text1"/>
        </w:rPr>
        <w:t xml:space="preserve"> </w:t>
      </w:r>
      <w:proofErr w:type="spellStart"/>
      <w:r w:rsidRPr="00D62DEC">
        <w:rPr>
          <w:color w:val="000000" w:themeColor="text1"/>
        </w:rPr>
        <w:t>vjet</w:t>
      </w:r>
      <w:proofErr w:type="spellEnd"/>
      <w:r w:rsidRPr="00D62DEC">
        <w:rPr>
          <w:color w:val="000000" w:themeColor="text1"/>
        </w:rPr>
        <w:t xml:space="preserve"> </w:t>
      </w:r>
      <w:proofErr w:type="spellStart"/>
      <w:r w:rsidRPr="00D62DEC">
        <w:rPr>
          <w:color w:val="000000" w:themeColor="text1"/>
        </w:rPr>
        <w:t>më</w:t>
      </w:r>
      <w:proofErr w:type="spellEnd"/>
      <w:r w:rsidRPr="00D62DEC">
        <w:rPr>
          <w:color w:val="000000" w:themeColor="text1"/>
        </w:rPr>
        <w:t xml:space="preserve"> pas, </w:t>
      </w:r>
      <w:proofErr w:type="spellStart"/>
      <w:r w:rsidRPr="00D62DEC">
        <w:rPr>
          <w:color w:val="000000" w:themeColor="text1"/>
        </w:rPr>
        <w:t>raporti</w:t>
      </w:r>
      <w:proofErr w:type="spellEnd"/>
      <w:r w:rsidRPr="00D62DEC">
        <w:rPr>
          <w:color w:val="000000" w:themeColor="text1"/>
        </w:rPr>
        <w:t xml:space="preserve"> </w:t>
      </w:r>
      <w:proofErr w:type="spellStart"/>
      <w:r w:rsidRPr="00D62DEC">
        <w:rPr>
          <w:color w:val="000000" w:themeColor="text1"/>
        </w:rPr>
        <w:t>i</w:t>
      </w:r>
      <w:proofErr w:type="spellEnd"/>
      <w:r w:rsidRPr="00D62DEC">
        <w:rPr>
          <w:color w:val="000000" w:themeColor="text1"/>
        </w:rPr>
        <w:t xml:space="preserve"> </w:t>
      </w:r>
      <w:proofErr w:type="spellStart"/>
      <w:r w:rsidRPr="00D62DEC">
        <w:rPr>
          <w:color w:val="000000" w:themeColor="text1"/>
        </w:rPr>
        <w:t>përmendur</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t>nënparagrafin</w:t>
      </w:r>
      <w:proofErr w:type="spellEnd"/>
      <w:r w:rsidRPr="00D62DEC">
        <w:rPr>
          <w:color w:val="000000" w:themeColor="text1"/>
        </w:rPr>
        <w:t xml:space="preserve"> e </w:t>
      </w:r>
      <w:proofErr w:type="spellStart"/>
      <w:r w:rsidRPr="00D62DEC">
        <w:rPr>
          <w:color w:val="000000" w:themeColor="text1"/>
        </w:rPr>
        <w:t>parë</w:t>
      </w:r>
      <w:proofErr w:type="spellEnd"/>
      <w:r w:rsidRPr="00D62DEC">
        <w:rPr>
          <w:color w:val="000000" w:themeColor="text1"/>
        </w:rPr>
        <w:t xml:space="preserve"> do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përfshijë</w:t>
      </w:r>
      <w:proofErr w:type="spellEnd"/>
      <w:r w:rsidRPr="00D62DEC">
        <w:rPr>
          <w:color w:val="000000" w:themeColor="text1"/>
        </w:rPr>
        <w:t xml:space="preserve"> </w:t>
      </w:r>
      <w:proofErr w:type="spellStart"/>
      <w:r w:rsidRPr="00D62DEC">
        <w:rPr>
          <w:color w:val="000000" w:themeColor="text1"/>
        </w:rPr>
        <w:t>gjithashtu</w:t>
      </w:r>
      <w:proofErr w:type="spellEnd"/>
      <w:r w:rsidRPr="00D62DEC">
        <w:rPr>
          <w:color w:val="000000" w:themeColor="text1"/>
        </w:rPr>
        <w:t xml:space="preserve"> </w:t>
      </w:r>
      <w:proofErr w:type="spellStart"/>
      <w:r w:rsidRPr="00D62DEC">
        <w:rPr>
          <w:color w:val="000000" w:themeColor="text1"/>
        </w:rPr>
        <w:t>informacion</w:t>
      </w:r>
      <w:proofErr w:type="spellEnd"/>
      <w:r w:rsidRPr="00D62DEC">
        <w:rPr>
          <w:color w:val="000000" w:themeColor="text1"/>
        </w:rPr>
        <w:t xml:space="preserve"> </w:t>
      </w:r>
      <w:proofErr w:type="spellStart"/>
      <w:r w:rsidRPr="00D62DEC">
        <w:rPr>
          <w:color w:val="000000" w:themeColor="text1"/>
        </w:rPr>
        <w:t>mbi</w:t>
      </w:r>
      <w:proofErr w:type="spellEnd"/>
      <w:r w:rsidRPr="00D62DEC">
        <w:rPr>
          <w:color w:val="000000" w:themeColor="text1"/>
        </w:rPr>
        <w:t xml:space="preserve"> </w:t>
      </w:r>
      <w:proofErr w:type="spellStart"/>
      <w:r w:rsidRPr="00D62DEC">
        <w:rPr>
          <w:color w:val="000000" w:themeColor="text1"/>
        </w:rPr>
        <w:t>monitorimin</w:t>
      </w:r>
      <w:proofErr w:type="spellEnd"/>
      <w:r w:rsidRPr="00D62DEC">
        <w:rPr>
          <w:color w:val="000000" w:themeColor="text1"/>
        </w:rPr>
        <w:t xml:space="preserve"> </w:t>
      </w:r>
      <w:proofErr w:type="spellStart"/>
      <w:r w:rsidRPr="00D62DEC">
        <w:rPr>
          <w:color w:val="000000" w:themeColor="text1"/>
        </w:rPr>
        <w:t>dhe</w:t>
      </w:r>
      <w:proofErr w:type="spellEnd"/>
      <w:r w:rsidRPr="00D62DEC">
        <w:rPr>
          <w:color w:val="000000" w:themeColor="text1"/>
        </w:rPr>
        <w:t xml:space="preserve"> </w:t>
      </w:r>
      <w:proofErr w:type="spellStart"/>
      <w:r w:rsidRPr="00D62DEC">
        <w:rPr>
          <w:color w:val="000000" w:themeColor="text1"/>
        </w:rPr>
        <w:t>vlerësimin</w:t>
      </w:r>
      <w:proofErr w:type="spellEnd"/>
      <w:r w:rsidRPr="00D62DEC">
        <w:rPr>
          <w:color w:val="000000" w:themeColor="text1"/>
        </w:rPr>
        <w:t xml:space="preserve"> e </w:t>
      </w:r>
      <w:proofErr w:type="spellStart"/>
      <w:r w:rsidRPr="00D62DEC">
        <w:rPr>
          <w:color w:val="000000" w:themeColor="text1"/>
        </w:rPr>
        <w:t>kryer</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lastRenderedPageBreak/>
        <w:t>përputhje</w:t>
      </w:r>
      <w:proofErr w:type="spellEnd"/>
      <w:r w:rsidRPr="00D62DEC">
        <w:rPr>
          <w:color w:val="000000" w:themeColor="text1"/>
        </w:rPr>
        <w:t xml:space="preserve"> me </w:t>
      </w:r>
      <w:proofErr w:type="spellStart"/>
      <w:r w:rsidRPr="00D62DEC">
        <w:rPr>
          <w:color w:val="000000" w:themeColor="text1"/>
        </w:rPr>
        <w:t>paragrafët</w:t>
      </w:r>
      <w:proofErr w:type="spellEnd"/>
      <w:r w:rsidRPr="00D62DEC">
        <w:rPr>
          <w:color w:val="000000" w:themeColor="text1"/>
        </w:rPr>
        <w:t xml:space="preserve"> 1 </w:t>
      </w:r>
      <w:proofErr w:type="spellStart"/>
      <w:r w:rsidRPr="00D62DEC">
        <w:rPr>
          <w:color w:val="000000" w:themeColor="text1"/>
        </w:rPr>
        <w:t>dhe</w:t>
      </w:r>
      <w:proofErr w:type="spellEnd"/>
      <w:r w:rsidRPr="00D62DEC">
        <w:rPr>
          <w:color w:val="000000" w:themeColor="text1"/>
        </w:rPr>
        <w:t xml:space="preserve"> 2, </w:t>
      </w:r>
      <w:proofErr w:type="spellStart"/>
      <w:r w:rsidRPr="00D62DEC">
        <w:rPr>
          <w:color w:val="000000" w:themeColor="text1"/>
        </w:rPr>
        <w:t>respektivisht</w:t>
      </w:r>
      <w:proofErr w:type="spellEnd"/>
      <w:r w:rsidRPr="00D62DEC">
        <w:rPr>
          <w:color w:val="000000" w:themeColor="text1"/>
        </w:rPr>
        <w:t xml:space="preserve">, duke </w:t>
      </w:r>
      <w:proofErr w:type="spellStart"/>
      <w:r w:rsidRPr="00D62DEC">
        <w:rPr>
          <w:color w:val="000000" w:themeColor="text1"/>
        </w:rPr>
        <w:t>përfshirë</w:t>
      </w:r>
      <w:proofErr w:type="spellEnd"/>
      <w:r w:rsidRPr="00D62DEC">
        <w:rPr>
          <w:color w:val="000000" w:themeColor="text1"/>
        </w:rPr>
        <w:t xml:space="preserve"> </w:t>
      </w:r>
      <w:proofErr w:type="spellStart"/>
      <w:r w:rsidRPr="00D62DEC">
        <w:rPr>
          <w:color w:val="000000" w:themeColor="text1"/>
        </w:rPr>
        <w:t>ndikimin</w:t>
      </w:r>
      <w:proofErr w:type="spellEnd"/>
      <w:r w:rsidRPr="00D62DEC">
        <w:rPr>
          <w:color w:val="000000" w:themeColor="text1"/>
        </w:rPr>
        <w:t xml:space="preserve"> </w:t>
      </w:r>
      <w:proofErr w:type="spellStart"/>
      <w:r w:rsidRPr="00D62DEC">
        <w:rPr>
          <w:color w:val="000000" w:themeColor="text1"/>
        </w:rPr>
        <w:t>tek</w:t>
      </w:r>
      <w:proofErr w:type="spellEnd"/>
      <w:r w:rsidRPr="00D62DEC">
        <w:rPr>
          <w:color w:val="000000" w:themeColor="text1"/>
        </w:rPr>
        <w:t xml:space="preserve"> </w:t>
      </w:r>
      <w:proofErr w:type="spellStart"/>
      <w:r w:rsidRPr="00D62DEC">
        <w:rPr>
          <w:color w:val="000000" w:themeColor="text1"/>
        </w:rPr>
        <w:t>operatorët</w:t>
      </w:r>
      <w:proofErr w:type="spellEnd"/>
      <w:r w:rsidRPr="00D62DEC">
        <w:rPr>
          <w:color w:val="000000" w:themeColor="text1"/>
        </w:rPr>
        <w:t xml:space="preserve"> </w:t>
      </w:r>
      <w:proofErr w:type="spellStart"/>
      <w:r w:rsidRPr="00D62DEC">
        <w:rPr>
          <w:color w:val="000000" w:themeColor="text1"/>
        </w:rPr>
        <w:t>ekonomikë</w:t>
      </w:r>
      <w:proofErr w:type="spellEnd"/>
      <w:r w:rsidRPr="00D62DEC">
        <w:rPr>
          <w:color w:val="000000" w:themeColor="text1"/>
        </w:rPr>
        <w:t xml:space="preserve">, </w:t>
      </w:r>
      <w:proofErr w:type="spellStart"/>
      <w:r w:rsidRPr="00D62DEC">
        <w:rPr>
          <w:color w:val="000000" w:themeColor="text1"/>
        </w:rPr>
        <w:t>dhe</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t>veçanti</w:t>
      </w:r>
      <w:proofErr w:type="spellEnd"/>
      <w:r w:rsidRPr="00D62DEC">
        <w:rPr>
          <w:color w:val="000000" w:themeColor="text1"/>
        </w:rPr>
        <w:t xml:space="preserve"> </w:t>
      </w:r>
      <w:proofErr w:type="spellStart"/>
      <w:r w:rsidRPr="00D62DEC">
        <w:rPr>
          <w:color w:val="000000" w:themeColor="text1"/>
        </w:rPr>
        <w:t>në</w:t>
      </w:r>
      <w:proofErr w:type="spellEnd"/>
      <w:r w:rsidRPr="00D62DEC">
        <w:rPr>
          <w:color w:val="000000" w:themeColor="text1"/>
        </w:rPr>
        <w:t xml:space="preserve"> </w:t>
      </w:r>
      <w:proofErr w:type="spellStart"/>
      <w:r w:rsidRPr="00D62DEC">
        <w:rPr>
          <w:color w:val="000000" w:themeColor="text1"/>
        </w:rPr>
        <w:t>ndërmarrjet</w:t>
      </w:r>
      <w:proofErr w:type="spellEnd"/>
      <w:r w:rsidRPr="00D62DEC">
        <w:rPr>
          <w:color w:val="000000" w:themeColor="text1"/>
        </w:rPr>
        <w:t xml:space="preserve"> e </w:t>
      </w:r>
      <w:proofErr w:type="spellStart"/>
      <w:r w:rsidRPr="00D62DEC">
        <w:rPr>
          <w:color w:val="000000" w:themeColor="text1"/>
        </w:rPr>
        <w:t>vogla</w:t>
      </w:r>
      <w:proofErr w:type="spellEnd"/>
      <w:r w:rsidRPr="00D62DEC">
        <w:rPr>
          <w:color w:val="000000" w:themeColor="text1"/>
        </w:rPr>
        <w:t xml:space="preserve"> </w:t>
      </w:r>
      <w:proofErr w:type="spellStart"/>
      <w:r w:rsidRPr="00D62DEC">
        <w:rPr>
          <w:color w:val="000000" w:themeColor="text1"/>
        </w:rPr>
        <w:t>dhe</w:t>
      </w:r>
      <w:proofErr w:type="spellEnd"/>
      <w:r w:rsidRPr="00D62DEC">
        <w:rPr>
          <w:color w:val="000000" w:themeColor="text1"/>
        </w:rPr>
        <w:t xml:space="preserve"> </w:t>
      </w:r>
      <w:proofErr w:type="spellStart"/>
      <w:r w:rsidRPr="00D62DEC">
        <w:rPr>
          <w:color w:val="000000" w:themeColor="text1"/>
        </w:rPr>
        <w:t>të</w:t>
      </w:r>
      <w:proofErr w:type="spellEnd"/>
      <w:r w:rsidRPr="00D62DEC">
        <w:rPr>
          <w:color w:val="000000" w:themeColor="text1"/>
        </w:rPr>
        <w:t xml:space="preserve"> </w:t>
      </w:r>
      <w:proofErr w:type="spellStart"/>
      <w:r w:rsidRPr="00D62DEC">
        <w:rPr>
          <w:color w:val="000000" w:themeColor="text1"/>
        </w:rPr>
        <w:t>mesme</w:t>
      </w:r>
      <w:proofErr w:type="spellEnd"/>
      <w:r w:rsidRPr="00D62DEC">
        <w:rPr>
          <w:color w:val="000000" w:themeColor="text1"/>
        </w:rPr>
        <w:t>.</w:t>
      </w:r>
    </w:p>
    <w:p w14:paraId="6B060741" w14:textId="77777777" w:rsidR="00D62DEC" w:rsidRDefault="00D62DEC" w:rsidP="00D62DEC">
      <w:pPr>
        <w:jc w:val="center"/>
        <w:rPr>
          <w:b/>
        </w:rPr>
      </w:pPr>
    </w:p>
    <w:p w14:paraId="65BA4D91" w14:textId="2A0DF835" w:rsidR="00D62DEC" w:rsidRPr="00A01682" w:rsidRDefault="00D62DEC" w:rsidP="00D62DEC">
      <w:pPr>
        <w:jc w:val="center"/>
        <w:rPr>
          <w:b/>
          <w:lang w:val="sv-SE"/>
        </w:rPr>
      </w:pPr>
      <w:r w:rsidRPr="00A01682">
        <w:rPr>
          <w:b/>
          <w:lang w:val="sv-SE"/>
        </w:rPr>
        <w:t>KREU V</w:t>
      </w:r>
    </w:p>
    <w:p w14:paraId="373E9F46" w14:textId="63693F83" w:rsidR="00D62DEC" w:rsidRPr="00A01682" w:rsidRDefault="00D62DEC" w:rsidP="00D62DEC">
      <w:pPr>
        <w:jc w:val="center"/>
        <w:rPr>
          <w:b/>
          <w:color w:val="000000" w:themeColor="text1"/>
          <w:lang w:val="sv-SE"/>
        </w:rPr>
      </w:pPr>
      <w:r w:rsidRPr="00A01682">
        <w:rPr>
          <w:b/>
          <w:color w:val="000000" w:themeColor="text1"/>
          <w:lang w:val="sv-SE"/>
        </w:rPr>
        <w:t>DISPOZITA KALIMTARE</w:t>
      </w:r>
    </w:p>
    <w:p w14:paraId="787113F9" w14:textId="77777777" w:rsidR="00D62DEC" w:rsidRPr="00A01682" w:rsidRDefault="00D62DEC" w:rsidP="00D62DEC">
      <w:pPr>
        <w:jc w:val="center"/>
        <w:rPr>
          <w:b/>
          <w:color w:val="000000" w:themeColor="text1"/>
          <w:lang w:val="sv-SE"/>
        </w:rPr>
      </w:pPr>
    </w:p>
    <w:p w14:paraId="2518259B" w14:textId="77777777" w:rsidR="00D62DEC" w:rsidRPr="00A01682" w:rsidRDefault="00D62DEC" w:rsidP="00D62DEC">
      <w:pPr>
        <w:jc w:val="center"/>
        <w:rPr>
          <w:b/>
          <w:lang w:val="sv-SE"/>
        </w:rPr>
      </w:pPr>
      <w:r w:rsidRPr="00A01682">
        <w:rPr>
          <w:b/>
          <w:lang w:val="sv-SE"/>
        </w:rPr>
        <w:t>Neni 21</w:t>
      </w:r>
    </w:p>
    <w:p w14:paraId="2A675F63" w14:textId="77777777" w:rsidR="00D62DEC" w:rsidRPr="00A01682" w:rsidRDefault="00D62DEC" w:rsidP="00D62DEC">
      <w:pPr>
        <w:jc w:val="center"/>
        <w:rPr>
          <w:b/>
          <w:color w:val="000000" w:themeColor="text1"/>
          <w:lang w:val="sv-SE"/>
        </w:rPr>
      </w:pPr>
      <w:r w:rsidRPr="00A01682">
        <w:rPr>
          <w:b/>
          <w:color w:val="000000" w:themeColor="text1"/>
          <w:lang w:val="sv-SE"/>
        </w:rPr>
        <w:t>Aktet nënligjore</w:t>
      </w:r>
    </w:p>
    <w:p w14:paraId="5AC315A8" w14:textId="77777777" w:rsidR="00D62DEC" w:rsidRPr="00A01682" w:rsidRDefault="00D62DEC" w:rsidP="00D62DEC">
      <w:pPr>
        <w:jc w:val="center"/>
        <w:rPr>
          <w:b/>
          <w:color w:val="000000" w:themeColor="text1"/>
          <w:lang w:val="sv-SE"/>
        </w:rPr>
      </w:pPr>
    </w:p>
    <w:p w14:paraId="0922ACD2" w14:textId="132FBD2E" w:rsidR="00D62DEC" w:rsidRPr="00A01682" w:rsidRDefault="00D62DEC" w:rsidP="00D62DEC">
      <w:pPr>
        <w:pStyle w:val="ListParagraph"/>
        <w:numPr>
          <w:ilvl w:val="0"/>
          <w:numId w:val="32"/>
        </w:numPr>
        <w:jc w:val="both"/>
        <w:rPr>
          <w:color w:val="000000" w:themeColor="text1"/>
          <w:lang w:val="sv-SE"/>
        </w:rPr>
      </w:pPr>
      <w:r w:rsidRPr="00A01682">
        <w:rPr>
          <w:color w:val="000000" w:themeColor="text1"/>
          <w:lang w:val="sv-SE"/>
        </w:rPr>
        <w:t xml:space="preserve">Ngarkohet Këshilli i Ministrave për të miratuar akte nënligjore për zbatimin e dispozitave të këtij ligji. </w:t>
      </w:r>
    </w:p>
    <w:p w14:paraId="297938A6" w14:textId="77777777" w:rsidR="00AC2AF8" w:rsidRPr="00A01682" w:rsidRDefault="00AC2AF8" w:rsidP="00C3218E">
      <w:pPr>
        <w:ind w:left="360"/>
        <w:jc w:val="both"/>
        <w:rPr>
          <w:color w:val="000000" w:themeColor="text1"/>
          <w:lang w:val="sv-SE"/>
        </w:rPr>
      </w:pPr>
    </w:p>
    <w:p w14:paraId="124C9F27" w14:textId="5E043FC1" w:rsidR="00D62DEC" w:rsidRPr="00A01682" w:rsidRDefault="00D62DEC" w:rsidP="00D62DEC">
      <w:pPr>
        <w:pStyle w:val="ListParagraph"/>
        <w:numPr>
          <w:ilvl w:val="0"/>
          <w:numId w:val="32"/>
        </w:numPr>
        <w:jc w:val="both"/>
        <w:rPr>
          <w:color w:val="000000" w:themeColor="text1"/>
          <w:lang w:val="sv-SE"/>
        </w:rPr>
      </w:pPr>
      <w:r w:rsidRPr="00A01682">
        <w:rPr>
          <w:color w:val="000000" w:themeColor="text1"/>
          <w:lang w:val="sv-SE"/>
        </w:rPr>
        <w:t>Këshilli i Ministrave nxjerr akte nënligjore për zbatimin e nenit 6, nenit 10 pika 3</w:t>
      </w:r>
      <w:r w:rsidR="00A64EC8" w:rsidRPr="00A01682">
        <w:rPr>
          <w:color w:val="000000" w:themeColor="text1"/>
          <w:lang w:val="sv-SE"/>
        </w:rPr>
        <w:t>)</w:t>
      </w:r>
      <w:r w:rsidRPr="00A01682">
        <w:rPr>
          <w:color w:val="000000" w:themeColor="text1"/>
          <w:lang w:val="sv-SE"/>
        </w:rPr>
        <w:t xml:space="preserve"> dhe nenit</w:t>
      </w:r>
      <w:r w:rsidR="00A64EC8" w:rsidRPr="00A01682">
        <w:rPr>
          <w:color w:val="000000" w:themeColor="text1"/>
          <w:lang w:val="sv-SE"/>
        </w:rPr>
        <w:t xml:space="preserve"> </w:t>
      </w:r>
      <w:r w:rsidR="00382978" w:rsidRPr="00A01682">
        <w:rPr>
          <w:color w:val="000000" w:themeColor="text1"/>
          <w:lang w:val="sv-SE"/>
        </w:rPr>
        <w:t>12, nenit</w:t>
      </w:r>
      <w:r w:rsidR="00A64EC8" w:rsidRPr="00A01682">
        <w:rPr>
          <w:color w:val="000000" w:themeColor="text1"/>
          <w:lang w:val="sv-SE"/>
        </w:rPr>
        <w:t xml:space="preserve"> </w:t>
      </w:r>
      <w:r w:rsidRPr="00A01682">
        <w:rPr>
          <w:color w:val="000000" w:themeColor="text1"/>
          <w:lang w:val="sv-SE"/>
        </w:rPr>
        <w:t>13 pika</w:t>
      </w:r>
      <w:r w:rsidR="00A64EC8" w:rsidRPr="00A01682">
        <w:rPr>
          <w:color w:val="000000" w:themeColor="text1"/>
          <w:lang w:val="sv-SE"/>
        </w:rPr>
        <w:t xml:space="preserve"> 1) dhe </w:t>
      </w:r>
      <w:r w:rsidRPr="00A01682">
        <w:rPr>
          <w:color w:val="000000" w:themeColor="text1"/>
          <w:lang w:val="sv-SE"/>
        </w:rPr>
        <w:t>4</w:t>
      </w:r>
      <w:r w:rsidR="00A64EC8" w:rsidRPr="00A01682">
        <w:rPr>
          <w:color w:val="000000" w:themeColor="text1"/>
          <w:lang w:val="sv-SE"/>
        </w:rPr>
        <w:t>), nenit 15 pika 4, nenit 19</w:t>
      </w:r>
      <w:r w:rsidRPr="00A01682">
        <w:rPr>
          <w:color w:val="000000" w:themeColor="text1"/>
          <w:lang w:val="sv-SE"/>
        </w:rPr>
        <w:t>.</w:t>
      </w:r>
    </w:p>
    <w:p w14:paraId="20824AC0" w14:textId="77777777" w:rsidR="00D62DEC" w:rsidRPr="00A01682" w:rsidRDefault="00D62DEC" w:rsidP="00D62DEC">
      <w:pPr>
        <w:jc w:val="both"/>
        <w:rPr>
          <w:color w:val="000000" w:themeColor="text1"/>
          <w:lang w:val="sv-SE"/>
        </w:rPr>
      </w:pPr>
    </w:p>
    <w:p w14:paraId="417A6857" w14:textId="557B466E" w:rsidR="00D62DEC" w:rsidRPr="00A01682" w:rsidRDefault="00D62DEC" w:rsidP="00D62DEC">
      <w:pPr>
        <w:jc w:val="center"/>
        <w:rPr>
          <w:b/>
          <w:color w:val="000000" w:themeColor="text1"/>
          <w:lang w:val="sv-SE"/>
        </w:rPr>
      </w:pPr>
      <w:r w:rsidRPr="00A01682">
        <w:rPr>
          <w:b/>
          <w:color w:val="000000" w:themeColor="text1"/>
          <w:lang w:val="sv-SE"/>
        </w:rPr>
        <w:t xml:space="preserve">Neni </w:t>
      </w:r>
      <w:r w:rsidR="002A7956" w:rsidRPr="00A01682">
        <w:rPr>
          <w:b/>
          <w:color w:val="000000" w:themeColor="text1"/>
          <w:lang w:val="sv-SE"/>
        </w:rPr>
        <w:t>22</w:t>
      </w:r>
      <w:r w:rsidRPr="00A01682">
        <w:rPr>
          <w:b/>
          <w:color w:val="000000" w:themeColor="text1"/>
          <w:lang w:val="sv-SE"/>
        </w:rPr>
        <w:br/>
        <w:t>Hyrja në fuqi</w:t>
      </w:r>
    </w:p>
    <w:p w14:paraId="10019B1D" w14:textId="77777777" w:rsidR="00D62DEC" w:rsidRPr="00A01682" w:rsidRDefault="00D62DEC" w:rsidP="00D62DEC">
      <w:pPr>
        <w:rPr>
          <w:b/>
          <w:color w:val="000000" w:themeColor="text1"/>
          <w:lang w:val="sv-SE"/>
        </w:rPr>
      </w:pPr>
    </w:p>
    <w:p w14:paraId="28A86248" w14:textId="77777777" w:rsidR="00D62DEC" w:rsidRPr="00A01682" w:rsidRDefault="00D62DEC" w:rsidP="00D62DEC">
      <w:pPr>
        <w:rPr>
          <w:color w:val="000000" w:themeColor="text1"/>
          <w:lang w:val="sv-SE"/>
        </w:rPr>
      </w:pPr>
      <w:r w:rsidRPr="00A01682">
        <w:rPr>
          <w:color w:val="000000" w:themeColor="text1"/>
          <w:lang w:val="sv-SE"/>
        </w:rPr>
        <w:t>Ky ligj hyn në fuqi 15 ditë pas botimit ne Fletoren Zyrtare.</w:t>
      </w:r>
    </w:p>
    <w:p w14:paraId="5ECF2737" w14:textId="77777777" w:rsidR="00D62DEC" w:rsidRPr="00A01682" w:rsidRDefault="00D62DEC" w:rsidP="00D62DEC">
      <w:pPr>
        <w:rPr>
          <w:color w:val="000000" w:themeColor="text1"/>
          <w:lang w:val="sv-SE"/>
        </w:rPr>
      </w:pPr>
    </w:p>
    <w:p w14:paraId="4C2058A0" w14:textId="7549DDA6" w:rsidR="00D62DEC" w:rsidRPr="00A01682" w:rsidRDefault="00D62DEC" w:rsidP="00D62DEC">
      <w:pPr>
        <w:jc w:val="center"/>
        <w:rPr>
          <w:b/>
          <w:color w:val="000000" w:themeColor="text1"/>
          <w:lang w:val="sv-SE"/>
        </w:rPr>
      </w:pPr>
      <w:r w:rsidRPr="00A01682">
        <w:rPr>
          <w:b/>
          <w:color w:val="000000" w:themeColor="text1"/>
          <w:lang w:val="sv-SE"/>
        </w:rPr>
        <w:t xml:space="preserve">Neni </w:t>
      </w:r>
      <w:r w:rsidR="002A7956" w:rsidRPr="00A01682">
        <w:rPr>
          <w:b/>
          <w:color w:val="000000" w:themeColor="text1"/>
          <w:lang w:val="sv-SE"/>
        </w:rPr>
        <w:t>23</w:t>
      </w:r>
    </w:p>
    <w:p w14:paraId="0FF4BE55" w14:textId="77777777" w:rsidR="00D62DEC" w:rsidRPr="00A01682" w:rsidRDefault="00D62DEC" w:rsidP="00D62DEC">
      <w:pPr>
        <w:jc w:val="center"/>
        <w:rPr>
          <w:b/>
          <w:color w:val="000000" w:themeColor="text1"/>
          <w:lang w:val="sv-SE"/>
        </w:rPr>
      </w:pPr>
      <w:r w:rsidRPr="00A01682">
        <w:rPr>
          <w:b/>
          <w:color w:val="000000" w:themeColor="text1"/>
          <w:lang w:val="sv-SE"/>
        </w:rPr>
        <w:t>Fillimi i Zbatimit</w:t>
      </w:r>
    </w:p>
    <w:p w14:paraId="3B366BF1" w14:textId="77777777" w:rsidR="00D62DEC" w:rsidRPr="00A01682" w:rsidRDefault="00D62DEC" w:rsidP="00D62DEC">
      <w:pPr>
        <w:jc w:val="center"/>
        <w:rPr>
          <w:b/>
          <w:color w:val="000000" w:themeColor="text1"/>
          <w:lang w:val="sv-SE"/>
        </w:rPr>
      </w:pPr>
    </w:p>
    <w:p w14:paraId="31D7C4B5" w14:textId="490F6A4C" w:rsidR="00D62DEC" w:rsidRPr="00A01682" w:rsidRDefault="00D62DEC" w:rsidP="00D62DEC">
      <w:pPr>
        <w:jc w:val="both"/>
        <w:rPr>
          <w:color w:val="000000" w:themeColor="text1"/>
          <w:lang w:val="sv-SE"/>
        </w:rPr>
      </w:pPr>
      <w:r w:rsidRPr="00A01682">
        <w:rPr>
          <w:color w:val="000000" w:themeColor="text1"/>
          <w:lang w:val="sv-SE"/>
        </w:rPr>
        <w:t>Neni 8 pika 3), gërma (a), neni 11, neni 13 pika 1), 2) dhe 3), neni 14 dhe neni 15pika 1) dhe 2) do të hyjnë në fuqi dhe do të zbatohen nga 13 dhjetori 2031.</w:t>
      </w:r>
    </w:p>
    <w:p w14:paraId="6F6DBBA0" w14:textId="5FC3D70B" w:rsidR="00D62DEC" w:rsidRPr="00A01682" w:rsidRDefault="00D62DEC" w:rsidP="00D62DEC">
      <w:pPr>
        <w:jc w:val="both"/>
        <w:rPr>
          <w:color w:val="000000" w:themeColor="text1"/>
          <w:lang w:val="sv-SE"/>
        </w:rPr>
      </w:pPr>
    </w:p>
    <w:p w14:paraId="771DACD1" w14:textId="487BB660" w:rsidR="00D62DEC" w:rsidRPr="00A01682" w:rsidRDefault="00D62DEC" w:rsidP="00D62DEC">
      <w:pPr>
        <w:jc w:val="both"/>
        <w:rPr>
          <w:color w:val="000000" w:themeColor="text1"/>
          <w:lang w:val="sv-SE"/>
        </w:rPr>
      </w:pPr>
    </w:p>
    <w:p w14:paraId="4D1062CE" w14:textId="08AB6230" w:rsidR="00D62DEC" w:rsidRPr="00A01682" w:rsidRDefault="00D62DEC" w:rsidP="00D62DEC">
      <w:pPr>
        <w:jc w:val="right"/>
        <w:rPr>
          <w:b/>
          <w:color w:val="000000" w:themeColor="text1"/>
          <w:lang w:val="sv-SE"/>
        </w:rPr>
      </w:pPr>
    </w:p>
    <w:p w14:paraId="31E28DC0" w14:textId="3B4C4C94" w:rsidR="00D62DEC" w:rsidRPr="00A01682" w:rsidRDefault="00D62DEC" w:rsidP="00D62DEC">
      <w:pPr>
        <w:jc w:val="right"/>
        <w:rPr>
          <w:b/>
          <w:color w:val="000000" w:themeColor="text1"/>
          <w:lang w:val="it-IT"/>
        </w:rPr>
      </w:pPr>
      <w:r w:rsidRPr="00A01682">
        <w:rPr>
          <w:b/>
          <w:color w:val="000000" w:themeColor="text1"/>
          <w:lang w:val="it-IT"/>
        </w:rPr>
        <w:t xml:space="preserve">K R Y E T A R </w:t>
      </w:r>
      <w:r w:rsidR="00761A52" w:rsidRPr="00A01682">
        <w:rPr>
          <w:b/>
          <w:color w:val="000000" w:themeColor="text1"/>
          <w:lang w:val="it-IT"/>
        </w:rPr>
        <w:t>I  I  K</w:t>
      </w:r>
      <w:r w:rsidRPr="00A01682">
        <w:rPr>
          <w:b/>
          <w:color w:val="000000" w:themeColor="text1"/>
          <w:lang w:val="it-IT"/>
        </w:rPr>
        <w:t xml:space="preserve"> U V E N D I T</w:t>
      </w:r>
    </w:p>
    <w:p w14:paraId="629E0406" w14:textId="77777777" w:rsidR="00AC2AF8" w:rsidRPr="00A01682" w:rsidRDefault="00AC2AF8" w:rsidP="00AC2AF8">
      <w:pPr>
        <w:jc w:val="center"/>
        <w:rPr>
          <w:b/>
          <w:color w:val="000000" w:themeColor="text1"/>
          <w:lang w:val="it-IT"/>
        </w:rPr>
      </w:pPr>
    </w:p>
    <w:p w14:paraId="31BCC959" w14:textId="6F464E5D" w:rsidR="00D62DEC" w:rsidRPr="00D62DEC" w:rsidRDefault="00AC2AF8" w:rsidP="00AC2AF8">
      <w:pPr>
        <w:jc w:val="center"/>
        <w:rPr>
          <w:b/>
          <w:color w:val="000000" w:themeColor="text1"/>
        </w:rPr>
      </w:pPr>
      <w:r w:rsidRPr="00A01682">
        <w:rPr>
          <w:b/>
          <w:color w:val="000000" w:themeColor="text1"/>
          <w:lang w:val="it-IT"/>
        </w:rPr>
        <w:t xml:space="preserve">                                                                                                </w:t>
      </w:r>
      <w:r w:rsidR="00E3392B">
        <w:rPr>
          <w:b/>
          <w:color w:val="000000" w:themeColor="text1"/>
        </w:rPr>
        <w:t xml:space="preserve">Elisa </w:t>
      </w:r>
      <w:proofErr w:type="spellStart"/>
      <w:r w:rsidR="00E3392B">
        <w:rPr>
          <w:b/>
          <w:color w:val="000000" w:themeColor="text1"/>
        </w:rPr>
        <w:t>Spiropali</w:t>
      </w:r>
      <w:proofErr w:type="spellEnd"/>
      <w:r w:rsidR="00D62DEC" w:rsidRPr="00D62DEC">
        <w:rPr>
          <w:b/>
          <w:color w:val="000000" w:themeColor="text1"/>
        </w:rPr>
        <w:t xml:space="preserve"> </w:t>
      </w:r>
    </w:p>
    <w:p w14:paraId="19674208" w14:textId="77777777" w:rsidR="00D62DEC" w:rsidRPr="00D62DEC" w:rsidRDefault="00D62DEC" w:rsidP="00D62DEC">
      <w:pPr>
        <w:jc w:val="both"/>
        <w:rPr>
          <w:color w:val="000000" w:themeColor="text1"/>
        </w:rPr>
      </w:pPr>
    </w:p>
    <w:p w14:paraId="3DA22A85" w14:textId="77777777" w:rsidR="00D62DEC" w:rsidRPr="00D62DEC" w:rsidRDefault="00D62DEC" w:rsidP="00D62DEC">
      <w:pPr>
        <w:jc w:val="both"/>
        <w:rPr>
          <w:b/>
          <w:color w:val="000000" w:themeColor="text1"/>
        </w:rPr>
      </w:pPr>
    </w:p>
    <w:p w14:paraId="45B2561B" w14:textId="77777777" w:rsidR="009C008E" w:rsidRPr="00D62DEC" w:rsidRDefault="009C008E" w:rsidP="001233FB">
      <w:pPr>
        <w:jc w:val="both"/>
        <w:rPr>
          <w:b/>
          <w:color w:val="000000" w:themeColor="text1"/>
          <w:sz w:val="28"/>
          <w:szCs w:val="28"/>
        </w:rPr>
      </w:pPr>
    </w:p>
    <w:sectPr w:rsidR="009C008E" w:rsidRPr="00D62DEC" w:rsidSect="008231B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48F6" w14:textId="77777777" w:rsidR="007B31D3" w:rsidRDefault="007B31D3" w:rsidP="00346862">
      <w:r>
        <w:separator/>
      </w:r>
    </w:p>
  </w:endnote>
  <w:endnote w:type="continuationSeparator" w:id="0">
    <w:p w14:paraId="0F56A8D9" w14:textId="77777777" w:rsidR="007B31D3" w:rsidRDefault="007B31D3" w:rsidP="0034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3743639"/>
      <w:docPartObj>
        <w:docPartGallery w:val="Page Numbers (Bottom of Page)"/>
        <w:docPartUnique/>
      </w:docPartObj>
    </w:sdtPr>
    <w:sdtContent>
      <w:p w14:paraId="472333A3" w14:textId="671CC1D9" w:rsidR="00AC2AF8" w:rsidRDefault="00AC2AF8" w:rsidP="00901F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389118" w14:textId="77777777" w:rsidR="00AC2AF8" w:rsidRDefault="00AC2AF8" w:rsidP="00AC2A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1613027"/>
      <w:docPartObj>
        <w:docPartGallery w:val="Page Numbers (Bottom of Page)"/>
        <w:docPartUnique/>
      </w:docPartObj>
    </w:sdtPr>
    <w:sdtContent>
      <w:p w14:paraId="4977EC87" w14:textId="6F8C75F6" w:rsidR="00AC2AF8" w:rsidRDefault="00AC2AF8" w:rsidP="00901F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55C5B">
          <w:rPr>
            <w:rStyle w:val="PageNumber"/>
            <w:noProof/>
          </w:rPr>
          <w:t>13</w:t>
        </w:r>
        <w:r>
          <w:rPr>
            <w:rStyle w:val="PageNumber"/>
          </w:rPr>
          <w:fldChar w:fldCharType="end"/>
        </w:r>
      </w:p>
    </w:sdtContent>
  </w:sdt>
  <w:p w14:paraId="5AE9769B" w14:textId="77777777" w:rsidR="00AC2AF8" w:rsidRDefault="00AC2AF8" w:rsidP="00AC2A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0CD9" w14:textId="77777777" w:rsidR="007B31D3" w:rsidRDefault="007B31D3" w:rsidP="00346862">
      <w:r>
        <w:separator/>
      </w:r>
    </w:p>
  </w:footnote>
  <w:footnote w:type="continuationSeparator" w:id="0">
    <w:p w14:paraId="6843A248" w14:textId="77777777" w:rsidR="007B31D3" w:rsidRDefault="007B31D3" w:rsidP="00346862">
      <w:r>
        <w:continuationSeparator/>
      </w:r>
    </w:p>
  </w:footnote>
  <w:footnote w:id="1">
    <w:p w14:paraId="690CAC0E" w14:textId="60342570" w:rsidR="00A1535E" w:rsidRPr="00A979AE" w:rsidRDefault="00A1535E" w:rsidP="00A1535E">
      <w:pPr>
        <w:jc w:val="both"/>
        <w:rPr>
          <w:i/>
          <w:sz w:val="21"/>
          <w:szCs w:val="21"/>
        </w:rPr>
      </w:pPr>
      <w:r>
        <w:rPr>
          <w:rStyle w:val="FootnoteReference"/>
        </w:rPr>
        <w:t>*</w:t>
      </w:r>
      <w:r>
        <w:t xml:space="preserve"> </w:t>
      </w:r>
      <w:proofErr w:type="spellStart"/>
      <w:r w:rsidRPr="00A979AE">
        <w:rPr>
          <w:i/>
          <w:sz w:val="21"/>
          <w:szCs w:val="21"/>
        </w:rPr>
        <w:t>Përafruar</w:t>
      </w:r>
      <w:proofErr w:type="spellEnd"/>
      <w:r w:rsidRPr="00A979AE">
        <w:rPr>
          <w:i/>
          <w:sz w:val="21"/>
          <w:szCs w:val="21"/>
        </w:rPr>
        <w:t xml:space="preserve"> me </w:t>
      </w:r>
      <w:proofErr w:type="spellStart"/>
      <w:r w:rsidRPr="00A979AE">
        <w:rPr>
          <w:i/>
          <w:sz w:val="21"/>
          <w:szCs w:val="21"/>
        </w:rPr>
        <w:t>Rregullor</w:t>
      </w:r>
      <w:r w:rsidR="00A979AE" w:rsidRPr="00A979AE">
        <w:rPr>
          <w:i/>
          <w:sz w:val="21"/>
          <w:szCs w:val="21"/>
        </w:rPr>
        <w:t>en</w:t>
      </w:r>
      <w:proofErr w:type="spellEnd"/>
      <w:r w:rsidRPr="00A979AE">
        <w:rPr>
          <w:i/>
          <w:sz w:val="21"/>
          <w:szCs w:val="21"/>
        </w:rPr>
        <w:t xml:space="preserve"> e </w:t>
      </w:r>
      <w:proofErr w:type="spellStart"/>
      <w:r w:rsidRPr="00A979AE">
        <w:rPr>
          <w:i/>
          <w:sz w:val="21"/>
          <w:szCs w:val="21"/>
        </w:rPr>
        <w:t>Parlamentit</w:t>
      </w:r>
      <w:proofErr w:type="spellEnd"/>
      <w:r w:rsidRPr="00A979AE">
        <w:rPr>
          <w:i/>
          <w:sz w:val="21"/>
          <w:szCs w:val="21"/>
        </w:rPr>
        <w:t xml:space="preserve"> </w:t>
      </w:r>
      <w:proofErr w:type="spellStart"/>
      <w:r w:rsidRPr="00A979AE">
        <w:rPr>
          <w:i/>
          <w:sz w:val="21"/>
          <w:szCs w:val="21"/>
        </w:rPr>
        <w:t>Evropian</w:t>
      </w:r>
      <w:proofErr w:type="spellEnd"/>
      <w:r w:rsidRPr="00A979AE">
        <w:rPr>
          <w:i/>
          <w:sz w:val="21"/>
          <w:szCs w:val="21"/>
        </w:rPr>
        <w:t xml:space="preserve"> </w:t>
      </w:r>
      <w:proofErr w:type="spellStart"/>
      <w:r w:rsidRPr="00A979AE">
        <w:rPr>
          <w:i/>
          <w:sz w:val="21"/>
          <w:szCs w:val="21"/>
        </w:rPr>
        <w:t>dhe</w:t>
      </w:r>
      <w:proofErr w:type="spellEnd"/>
      <w:r w:rsidRPr="00A979AE">
        <w:rPr>
          <w:i/>
          <w:sz w:val="21"/>
          <w:szCs w:val="21"/>
        </w:rPr>
        <w:t xml:space="preserve"> </w:t>
      </w:r>
      <w:proofErr w:type="spellStart"/>
      <w:r w:rsidR="00A979AE" w:rsidRPr="00A979AE">
        <w:rPr>
          <w:i/>
          <w:sz w:val="21"/>
          <w:szCs w:val="21"/>
        </w:rPr>
        <w:t>të</w:t>
      </w:r>
      <w:proofErr w:type="spellEnd"/>
      <w:r w:rsidRPr="00A979AE">
        <w:rPr>
          <w:i/>
          <w:sz w:val="21"/>
          <w:szCs w:val="21"/>
        </w:rPr>
        <w:t xml:space="preserve"> </w:t>
      </w:r>
      <w:proofErr w:type="spellStart"/>
      <w:r w:rsidRPr="00A979AE">
        <w:rPr>
          <w:i/>
          <w:sz w:val="21"/>
          <w:szCs w:val="21"/>
        </w:rPr>
        <w:t>Këshillit</w:t>
      </w:r>
      <w:proofErr w:type="spellEnd"/>
      <w:r w:rsidR="00A979AE" w:rsidRPr="00A979AE">
        <w:rPr>
          <w:i/>
          <w:sz w:val="21"/>
          <w:szCs w:val="21"/>
        </w:rPr>
        <w:t xml:space="preserve"> (BE) 2022/2399 </w:t>
      </w:r>
      <w:r w:rsidRPr="00A979AE">
        <w:rPr>
          <w:i/>
          <w:sz w:val="21"/>
          <w:szCs w:val="21"/>
        </w:rPr>
        <w:t xml:space="preserve">e </w:t>
      </w:r>
      <w:proofErr w:type="spellStart"/>
      <w:r w:rsidRPr="00A979AE">
        <w:rPr>
          <w:i/>
          <w:sz w:val="21"/>
          <w:szCs w:val="21"/>
        </w:rPr>
        <w:t>datës</w:t>
      </w:r>
      <w:proofErr w:type="spellEnd"/>
      <w:r w:rsidRPr="00A979AE">
        <w:rPr>
          <w:i/>
          <w:sz w:val="21"/>
          <w:szCs w:val="21"/>
        </w:rPr>
        <w:t xml:space="preserve"> 23 </w:t>
      </w:r>
      <w:proofErr w:type="spellStart"/>
      <w:r w:rsidRPr="00A979AE">
        <w:rPr>
          <w:i/>
          <w:sz w:val="21"/>
          <w:szCs w:val="21"/>
        </w:rPr>
        <w:t>nëntor</w:t>
      </w:r>
      <w:proofErr w:type="spellEnd"/>
      <w:r w:rsidRPr="00A979AE">
        <w:rPr>
          <w:i/>
          <w:sz w:val="21"/>
          <w:szCs w:val="21"/>
        </w:rPr>
        <w:t xml:space="preserve"> 2022</w:t>
      </w:r>
      <w:r w:rsidR="00A979AE" w:rsidRPr="00A979AE">
        <w:rPr>
          <w:i/>
          <w:sz w:val="21"/>
          <w:szCs w:val="21"/>
        </w:rPr>
        <w:t>,</w:t>
      </w:r>
      <w:r w:rsidRPr="00A979AE">
        <w:rPr>
          <w:i/>
          <w:sz w:val="21"/>
          <w:szCs w:val="21"/>
        </w:rPr>
        <w:t xml:space="preserve"> </w:t>
      </w:r>
      <w:r w:rsidR="00A979AE" w:rsidRPr="00A979AE">
        <w:rPr>
          <w:i/>
          <w:sz w:val="21"/>
          <w:szCs w:val="21"/>
        </w:rPr>
        <w:t>“</w:t>
      </w:r>
      <w:proofErr w:type="spellStart"/>
      <w:r w:rsidR="00A979AE" w:rsidRPr="00A979AE">
        <w:rPr>
          <w:i/>
          <w:sz w:val="21"/>
          <w:szCs w:val="21"/>
        </w:rPr>
        <w:t>P</w:t>
      </w:r>
      <w:r w:rsidRPr="00A979AE">
        <w:rPr>
          <w:i/>
          <w:sz w:val="21"/>
          <w:szCs w:val="21"/>
        </w:rPr>
        <w:t>ër</w:t>
      </w:r>
      <w:proofErr w:type="spellEnd"/>
      <w:r w:rsidRPr="00A979AE">
        <w:rPr>
          <w:i/>
          <w:sz w:val="21"/>
          <w:szCs w:val="21"/>
        </w:rPr>
        <w:t xml:space="preserve"> </w:t>
      </w:r>
      <w:proofErr w:type="spellStart"/>
      <w:r w:rsidRPr="00A979AE">
        <w:rPr>
          <w:i/>
          <w:sz w:val="21"/>
          <w:szCs w:val="21"/>
        </w:rPr>
        <w:t>krijimin</w:t>
      </w:r>
      <w:proofErr w:type="spellEnd"/>
      <w:r w:rsidRPr="00A979AE">
        <w:rPr>
          <w:i/>
          <w:sz w:val="21"/>
          <w:szCs w:val="21"/>
        </w:rPr>
        <w:t xml:space="preserve"> e </w:t>
      </w:r>
      <w:proofErr w:type="spellStart"/>
      <w:r w:rsidRPr="00A979AE">
        <w:rPr>
          <w:i/>
          <w:sz w:val="21"/>
          <w:szCs w:val="21"/>
        </w:rPr>
        <w:t>Mjedisit</w:t>
      </w:r>
      <w:proofErr w:type="spellEnd"/>
      <w:r w:rsidRPr="00A979AE">
        <w:rPr>
          <w:i/>
          <w:sz w:val="21"/>
          <w:szCs w:val="21"/>
        </w:rPr>
        <w:t xml:space="preserve"> me </w:t>
      </w:r>
      <w:proofErr w:type="spellStart"/>
      <w:r w:rsidRPr="00A979AE">
        <w:rPr>
          <w:i/>
          <w:sz w:val="21"/>
          <w:szCs w:val="21"/>
        </w:rPr>
        <w:t>dritare</w:t>
      </w:r>
      <w:proofErr w:type="spellEnd"/>
      <w:r w:rsidRPr="00A979AE">
        <w:rPr>
          <w:i/>
          <w:sz w:val="21"/>
          <w:szCs w:val="21"/>
        </w:rPr>
        <w:t xml:space="preserve"> </w:t>
      </w:r>
      <w:proofErr w:type="spellStart"/>
      <w:r w:rsidRPr="00A979AE">
        <w:rPr>
          <w:i/>
          <w:sz w:val="21"/>
          <w:szCs w:val="21"/>
        </w:rPr>
        <w:t>të</w:t>
      </w:r>
      <w:proofErr w:type="spellEnd"/>
      <w:r w:rsidRPr="00A979AE">
        <w:rPr>
          <w:i/>
          <w:sz w:val="21"/>
          <w:szCs w:val="21"/>
        </w:rPr>
        <w:t xml:space="preserve"> </w:t>
      </w:r>
      <w:proofErr w:type="spellStart"/>
      <w:r w:rsidRPr="00A979AE">
        <w:rPr>
          <w:i/>
          <w:sz w:val="21"/>
          <w:szCs w:val="21"/>
        </w:rPr>
        <w:t>vetme</w:t>
      </w:r>
      <w:proofErr w:type="spellEnd"/>
      <w:r w:rsidRPr="00A979AE">
        <w:rPr>
          <w:i/>
          <w:sz w:val="21"/>
          <w:szCs w:val="21"/>
        </w:rPr>
        <w:t xml:space="preserve"> </w:t>
      </w:r>
      <w:proofErr w:type="spellStart"/>
      <w:r w:rsidRPr="00A979AE">
        <w:rPr>
          <w:i/>
          <w:sz w:val="21"/>
          <w:szCs w:val="21"/>
        </w:rPr>
        <w:t>të</w:t>
      </w:r>
      <w:proofErr w:type="spellEnd"/>
      <w:r w:rsidRPr="00A979AE">
        <w:rPr>
          <w:i/>
          <w:sz w:val="21"/>
          <w:szCs w:val="21"/>
        </w:rPr>
        <w:t xml:space="preserve"> </w:t>
      </w:r>
      <w:proofErr w:type="spellStart"/>
      <w:r w:rsidRPr="00A979AE">
        <w:rPr>
          <w:i/>
          <w:sz w:val="21"/>
          <w:szCs w:val="21"/>
        </w:rPr>
        <w:t>Bashkimit</w:t>
      </w:r>
      <w:proofErr w:type="spellEnd"/>
      <w:r w:rsidRPr="00A979AE">
        <w:rPr>
          <w:i/>
          <w:sz w:val="21"/>
          <w:szCs w:val="21"/>
        </w:rPr>
        <w:t xml:space="preserve"> </w:t>
      </w:r>
      <w:proofErr w:type="spellStart"/>
      <w:r w:rsidRPr="00A979AE">
        <w:rPr>
          <w:i/>
          <w:sz w:val="21"/>
          <w:szCs w:val="21"/>
        </w:rPr>
        <w:t>Evropian</w:t>
      </w:r>
      <w:proofErr w:type="spellEnd"/>
      <w:r w:rsidRPr="00A979AE">
        <w:rPr>
          <w:i/>
          <w:sz w:val="21"/>
          <w:szCs w:val="21"/>
        </w:rPr>
        <w:t xml:space="preserve"> </w:t>
      </w:r>
      <w:proofErr w:type="spellStart"/>
      <w:r w:rsidRPr="00A979AE">
        <w:rPr>
          <w:i/>
          <w:sz w:val="21"/>
          <w:szCs w:val="21"/>
        </w:rPr>
        <w:t>për</w:t>
      </w:r>
      <w:proofErr w:type="spellEnd"/>
      <w:r w:rsidRPr="00A979AE">
        <w:rPr>
          <w:i/>
          <w:sz w:val="21"/>
          <w:szCs w:val="21"/>
        </w:rPr>
        <w:t xml:space="preserve"> </w:t>
      </w:r>
      <w:proofErr w:type="spellStart"/>
      <w:r w:rsidRPr="00A979AE">
        <w:rPr>
          <w:i/>
          <w:sz w:val="21"/>
          <w:szCs w:val="21"/>
        </w:rPr>
        <w:t>Doganat</w:t>
      </w:r>
      <w:proofErr w:type="spellEnd"/>
      <w:r w:rsidRPr="00A979AE">
        <w:rPr>
          <w:i/>
          <w:sz w:val="21"/>
          <w:szCs w:val="21"/>
        </w:rPr>
        <w:t xml:space="preserve"> </w:t>
      </w:r>
      <w:proofErr w:type="spellStart"/>
      <w:r w:rsidRPr="00A979AE">
        <w:rPr>
          <w:i/>
          <w:sz w:val="21"/>
          <w:szCs w:val="21"/>
        </w:rPr>
        <w:t>dhe</w:t>
      </w:r>
      <w:proofErr w:type="spellEnd"/>
      <w:r w:rsidRPr="00A979AE">
        <w:rPr>
          <w:i/>
          <w:sz w:val="21"/>
          <w:szCs w:val="21"/>
        </w:rPr>
        <w:t xml:space="preserve"> </w:t>
      </w:r>
      <w:proofErr w:type="spellStart"/>
      <w:r w:rsidRPr="00A979AE">
        <w:rPr>
          <w:i/>
          <w:sz w:val="21"/>
          <w:szCs w:val="21"/>
        </w:rPr>
        <w:t>ndryshimin</w:t>
      </w:r>
      <w:proofErr w:type="spellEnd"/>
      <w:r w:rsidRPr="00A979AE">
        <w:rPr>
          <w:i/>
          <w:sz w:val="21"/>
          <w:szCs w:val="21"/>
        </w:rPr>
        <w:t xml:space="preserve"> e </w:t>
      </w:r>
      <w:proofErr w:type="spellStart"/>
      <w:r w:rsidRPr="00A979AE">
        <w:rPr>
          <w:i/>
          <w:sz w:val="21"/>
          <w:szCs w:val="21"/>
        </w:rPr>
        <w:t>Rregullores</w:t>
      </w:r>
      <w:proofErr w:type="spellEnd"/>
      <w:r w:rsidRPr="00A979AE">
        <w:rPr>
          <w:i/>
          <w:sz w:val="21"/>
          <w:szCs w:val="21"/>
        </w:rPr>
        <w:t xml:space="preserve"> (BE) Nr. 952/2013</w:t>
      </w:r>
      <w:r w:rsidR="00A979AE" w:rsidRPr="00A979AE">
        <w:rPr>
          <w:i/>
          <w:sz w:val="21"/>
          <w:szCs w:val="21"/>
        </w:rPr>
        <w:t xml:space="preserve">”, </w:t>
      </w:r>
      <w:proofErr w:type="spellStart"/>
      <w:r w:rsidR="00A979AE" w:rsidRPr="00A979AE">
        <w:rPr>
          <w:i/>
          <w:sz w:val="21"/>
          <w:szCs w:val="21"/>
        </w:rPr>
        <w:t>numri</w:t>
      </w:r>
      <w:proofErr w:type="spellEnd"/>
      <w:r w:rsidR="00A979AE" w:rsidRPr="00A979AE">
        <w:rPr>
          <w:i/>
          <w:sz w:val="21"/>
          <w:szCs w:val="21"/>
        </w:rPr>
        <w:t xml:space="preserve"> CELEX: 32022R2399, </w:t>
      </w:r>
      <w:proofErr w:type="spellStart"/>
      <w:r w:rsidR="00A979AE" w:rsidRPr="00A979AE">
        <w:rPr>
          <w:i/>
          <w:sz w:val="21"/>
          <w:szCs w:val="21"/>
        </w:rPr>
        <w:t>Fletorja</w:t>
      </w:r>
      <w:proofErr w:type="spellEnd"/>
      <w:r w:rsidR="00A979AE" w:rsidRPr="00A979AE">
        <w:rPr>
          <w:i/>
          <w:sz w:val="21"/>
          <w:szCs w:val="21"/>
        </w:rPr>
        <w:t xml:space="preserve"> </w:t>
      </w:r>
      <w:proofErr w:type="spellStart"/>
      <w:r w:rsidR="00A979AE" w:rsidRPr="00A979AE">
        <w:rPr>
          <w:i/>
          <w:sz w:val="21"/>
          <w:szCs w:val="21"/>
        </w:rPr>
        <w:t>zyrtare</w:t>
      </w:r>
      <w:proofErr w:type="spellEnd"/>
      <w:r w:rsidR="00A979AE" w:rsidRPr="00A979AE">
        <w:rPr>
          <w:i/>
          <w:sz w:val="21"/>
          <w:szCs w:val="21"/>
        </w:rPr>
        <w:t xml:space="preserve"> e </w:t>
      </w:r>
      <w:proofErr w:type="spellStart"/>
      <w:r w:rsidR="00A979AE" w:rsidRPr="00A979AE">
        <w:rPr>
          <w:i/>
          <w:sz w:val="21"/>
          <w:szCs w:val="21"/>
        </w:rPr>
        <w:t>Bashkimit</w:t>
      </w:r>
      <w:proofErr w:type="spellEnd"/>
      <w:r w:rsidR="00A979AE" w:rsidRPr="00A979AE">
        <w:rPr>
          <w:i/>
          <w:sz w:val="21"/>
          <w:szCs w:val="21"/>
        </w:rPr>
        <w:t xml:space="preserve"> </w:t>
      </w:r>
      <w:proofErr w:type="spellStart"/>
      <w:r w:rsidR="00A979AE" w:rsidRPr="00A979AE">
        <w:rPr>
          <w:i/>
          <w:sz w:val="21"/>
          <w:szCs w:val="21"/>
        </w:rPr>
        <w:t>Europian</w:t>
      </w:r>
      <w:proofErr w:type="spellEnd"/>
      <w:r w:rsidR="00A979AE" w:rsidRPr="00A979AE">
        <w:rPr>
          <w:i/>
          <w:sz w:val="21"/>
          <w:szCs w:val="21"/>
        </w:rPr>
        <w:t xml:space="preserve">, seria L, nr. 317, date 09.12.2022, </w:t>
      </w:r>
      <w:proofErr w:type="spellStart"/>
      <w:r w:rsidR="00A979AE" w:rsidRPr="00A979AE">
        <w:rPr>
          <w:i/>
          <w:sz w:val="21"/>
          <w:szCs w:val="21"/>
        </w:rPr>
        <w:t>faqe</w:t>
      </w:r>
      <w:proofErr w:type="spellEnd"/>
      <w:r w:rsidR="00A979AE" w:rsidRPr="00A979AE">
        <w:rPr>
          <w:i/>
          <w:sz w:val="21"/>
          <w:szCs w:val="21"/>
        </w:rPr>
        <w:t xml:space="preserve"> </w:t>
      </w:r>
      <w:proofErr w:type="gramStart"/>
      <w:r w:rsidR="00A979AE" w:rsidRPr="00A979AE">
        <w:rPr>
          <w:i/>
          <w:sz w:val="21"/>
          <w:szCs w:val="21"/>
        </w:rPr>
        <w:t>1-19</w:t>
      </w:r>
      <w:r w:rsidRPr="00A979AE">
        <w:rPr>
          <w:i/>
          <w:sz w:val="21"/>
          <w:szCs w:val="21"/>
        </w:rPr>
        <w:t>;</w:t>
      </w:r>
      <w:proofErr w:type="gramEnd"/>
    </w:p>
    <w:p w14:paraId="206ACC6D" w14:textId="0FC3E3F3" w:rsidR="00A1535E" w:rsidRPr="00A979AE" w:rsidRDefault="00A1535E">
      <w:pPr>
        <w:pStyle w:val="FootnoteText"/>
        <w:rPr>
          <w:i/>
          <w:sz w:val="21"/>
          <w:szCs w:val="21"/>
        </w:rPr>
      </w:pPr>
    </w:p>
  </w:footnote>
  <w:footnote w:id="2">
    <w:p w14:paraId="05D26747" w14:textId="280D67B9" w:rsidR="004C6CA9" w:rsidRDefault="004C6CA9" w:rsidP="00761A52">
      <w:pPr>
        <w:pStyle w:val="FootnoteText"/>
        <w:jc w:val="both"/>
      </w:pPr>
      <w:r>
        <w:rPr>
          <w:rStyle w:val="FootnoteReference"/>
        </w:rPr>
        <w:footnoteRef/>
      </w:r>
      <w:r>
        <w:t xml:space="preserve"> </w:t>
      </w:r>
      <w:r w:rsidRPr="004C6CA9">
        <w:t>European Union Customs Single Window</w:t>
      </w:r>
      <w:r>
        <w:t xml:space="preserve"> - Certificates Exchange System</w:t>
      </w:r>
      <w:r w:rsidRPr="004C6CA9">
        <w:t xml:space="preserve"> – </w:t>
      </w:r>
      <w:proofErr w:type="spellStart"/>
      <w:r w:rsidRPr="004C6CA9">
        <w:t>është</w:t>
      </w:r>
      <w:proofErr w:type="spellEnd"/>
      <w:r w:rsidRPr="004C6CA9">
        <w:t xml:space="preserve"> </w:t>
      </w:r>
      <w:proofErr w:type="spellStart"/>
      <w:r w:rsidRPr="004C6CA9">
        <w:t>Sistemi</w:t>
      </w:r>
      <w:proofErr w:type="spellEnd"/>
      <w:r w:rsidRPr="004C6CA9">
        <w:t xml:space="preserve"> </w:t>
      </w:r>
      <w:proofErr w:type="spellStart"/>
      <w:r w:rsidRPr="004C6CA9">
        <w:t>i</w:t>
      </w:r>
      <w:proofErr w:type="spellEnd"/>
      <w:r w:rsidRPr="004C6CA9">
        <w:t xml:space="preserve"> </w:t>
      </w:r>
      <w:proofErr w:type="spellStart"/>
      <w:r w:rsidRPr="004C6CA9">
        <w:t>Shkëmbimit</w:t>
      </w:r>
      <w:proofErr w:type="spellEnd"/>
      <w:r w:rsidRPr="004C6CA9">
        <w:t xml:space="preserve"> </w:t>
      </w:r>
      <w:proofErr w:type="spellStart"/>
      <w:r w:rsidRPr="004C6CA9">
        <w:t>të</w:t>
      </w:r>
      <w:proofErr w:type="spellEnd"/>
      <w:r w:rsidRPr="004C6CA9">
        <w:t xml:space="preserve"> </w:t>
      </w:r>
      <w:proofErr w:type="spellStart"/>
      <w:r w:rsidRPr="004C6CA9">
        <w:t>Certifikatave</w:t>
      </w:r>
      <w:proofErr w:type="spellEnd"/>
      <w:r w:rsidRPr="004C6CA9">
        <w:t xml:space="preserve"> me </w:t>
      </w:r>
      <w:proofErr w:type="spellStart"/>
      <w:r w:rsidRPr="004C6CA9">
        <w:t>Dritare</w:t>
      </w:r>
      <w:proofErr w:type="spellEnd"/>
      <w:r w:rsidRPr="004C6CA9">
        <w:t xml:space="preserve"> </w:t>
      </w:r>
      <w:proofErr w:type="spellStart"/>
      <w:r w:rsidRPr="004C6CA9">
        <w:t>të</w:t>
      </w:r>
      <w:proofErr w:type="spellEnd"/>
      <w:r w:rsidRPr="004C6CA9">
        <w:t xml:space="preserve"> </w:t>
      </w:r>
      <w:proofErr w:type="spellStart"/>
      <w:r w:rsidRPr="004C6CA9">
        <w:t>Vetme</w:t>
      </w:r>
      <w:proofErr w:type="spellEnd"/>
      <w:r w:rsidRPr="004C6CA9">
        <w:t xml:space="preserve"> </w:t>
      </w:r>
      <w:proofErr w:type="spellStart"/>
      <w:r w:rsidRPr="004C6CA9">
        <w:t>të</w:t>
      </w:r>
      <w:proofErr w:type="spellEnd"/>
      <w:r w:rsidRPr="004C6CA9">
        <w:t xml:space="preserve"> </w:t>
      </w:r>
      <w:proofErr w:type="spellStart"/>
      <w:r w:rsidRPr="004C6CA9">
        <w:t>Bashkimit</w:t>
      </w:r>
      <w:proofErr w:type="spellEnd"/>
      <w:r w:rsidRPr="004C6CA9">
        <w:t xml:space="preserve"> </w:t>
      </w:r>
      <w:proofErr w:type="spellStart"/>
      <w:r w:rsidRPr="004C6CA9">
        <w:t>Evropian</w:t>
      </w:r>
      <w:proofErr w:type="spellEnd"/>
      <w:r w:rsidRPr="004C6CA9">
        <w:t xml:space="preserve"> </w:t>
      </w:r>
      <w:proofErr w:type="spellStart"/>
      <w:r w:rsidRPr="004C6CA9">
        <w:t>për</w:t>
      </w:r>
      <w:proofErr w:type="spellEnd"/>
      <w:r w:rsidRPr="004C6CA9">
        <w:t xml:space="preserve"> </w:t>
      </w:r>
      <w:proofErr w:type="spellStart"/>
      <w:r w:rsidRPr="004C6CA9">
        <w:t>Doganat</w:t>
      </w:r>
      <w:proofErr w:type="spellEnd"/>
      <w:r w:rsidRPr="004C6CA9">
        <w:t xml:space="preserve">, </w:t>
      </w:r>
      <w:proofErr w:type="spellStart"/>
      <w:r w:rsidRPr="004C6CA9">
        <w:t>siç</w:t>
      </w:r>
      <w:proofErr w:type="spellEnd"/>
      <w:r w:rsidRPr="004C6CA9">
        <w:t xml:space="preserve"> </w:t>
      </w:r>
      <w:proofErr w:type="spellStart"/>
      <w:r w:rsidRPr="004C6CA9">
        <w:t>përcaktohet</w:t>
      </w:r>
      <w:proofErr w:type="spellEnd"/>
      <w:r w:rsidRPr="004C6CA9">
        <w:t xml:space="preserve"> </w:t>
      </w:r>
      <w:proofErr w:type="spellStart"/>
      <w:r w:rsidRPr="004C6CA9">
        <w:t>në</w:t>
      </w:r>
      <w:proofErr w:type="spellEnd"/>
      <w:r w:rsidRPr="004C6CA9">
        <w:t xml:space="preserve"> </w:t>
      </w:r>
      <w:proofErr w:type="spellStart"/>
      <w:r w:rsidRPr="004C6CA9">
        <w:t>Rregulloren</w:t>
      </w:r>
      <w:proofErr w:type="spellEnd"/>
      <w:r w:rsidRPr="004C6CA9">
        <w:t xml:space="preserve"> (BE) 2022/2399 </w:t>
      </w:r>
      <w:proofErr w:type="spellStart"/>
      <w:r w:rsidRPr="004C6CA9">
        <w:t>të</w:t>
      </w:r>
      <w:proofErr w:type="spellEnd"/>
      <w:r w:rsidRPr="004C6CA9">
        <w:t xml:space="preserve"> </w:t>
      </w:r>
      <w:proofErr w:type="spellStart"/>
      <w:r w:rsidRPr="004C6CA9">
        <w:t>Parlamentit</w:t>
      </w:r>
      <w:proofErr w:type="spellEnd"/>
      <w:r w:rsidRPr="004C6CA9">
        <w:t xml:space="preserve"> </w:t>
      </w:r>
      <w:proofErr w:type="spellStart"/>
      <w:r w:rsidRPr="004C6CA9">
        <w:t>Evropian</w:t>
      </w:r>
      <w:proofErr w:type="spellEnd"/>
      <w:r w:rsidRPr="004C6CA9">
        <w:t xml:space="preserve"> </w:t>
      </w:r>
      <w:proofErr w:type="spellStart"/>
      <w:r w:rsidRPr="004C6CA9">
        <w:t>dhe</w:t>
      </w:r>
      <w:proofErr w:type="spellEnd"/>
      <w:r w:rsidRPr="004C6CA9">
        <w:t xml:space="preserve"> </w:t>
      </w:r>
      <w:proofErr w:type="spellStart"/>
      <w:r w:rsidRPr="004C6CA9">
        <w:t>Këshillit</w:t>
      </w:r>
      <w:proofErr w:type="spellEnd"/>
      <w:r w:rsidRPr="004C6CA9">
        <w:t xml:space="preserve"> </w:t>
      </w:r>
      <w:proofErr w:type="spellStart"/>
      <w:r w:rsidRPr="004C6CA9">
        <w:t>të</w:t>
      </w:r>
      <w:proofErr w:type="spellEnd"/>
      <w:r w:rsidRPr="004C6CA9">
        <w:t xml:space="preserve"> </w:t>
      </w:r>
      <w:proofErr w:type="spellStart"/>
      <w:r w:rsidRPr="004C6CA9">
        <w:t>datës</w:t>
      </w:r>
      <w:proofErr w:type="spellEnd"/>
      <w:r w:rsidRPr="004C6CA9">
        <w:t xml:space="preserve"> 23 </w:t>
      </w:r>
      <w:proofErr w:type="spellStart"/>
      <w:r w:rsidRPr="004C6CA9">
        <w:t>nëntor</w:t>
      </w:r>
      <w:proofErr w:type="spellEnd"/>
      <w:r w:rsidRPr="004C6CA9">
        <w:t xml:space="preserve"> 2022 </w:t>
      </w:r>
      <w:proofErr w:type="spellStart"/>
      <w:r w:rsidRPr="004C6CA9">
        <w:t>për</w:t>
      </w:r>
      <w:proofErr w:type="spellEnd"/>
      <w:r w:rsidRPr="004C6CA9">
        <w:t xml:space="preserve"> </w:t>
      </w:r>
      <w:proofErr w:type="spellStart"/>
      <w:r w:rsidRPr="004C6CA9">
        <w:t>krijimin</w:t>
      </w:r>
      <w:proofErr w:type="spellEnd"/>
      <w:r w:rsidRPr="004C6CA9">
        <w:t xml:space="preserve"> e </w:t>
      </w:r>
      <w:proofErr w:type="spellStart"/>
      <w:r w:rsidRPr="004C6CA9">
        <w:t>Mjedisit</w:t>
      </w:r>
      <w:proofErr w:type="spellEnd"/>
      <w:r w:rsidRPr="004C6CA9">
        <w:t xml:space="preserve"> me </w:t>
      </w:r>
      <w:proofErr w:type="spellStart"/>
      <w:r w:rsidRPr="004C6CA9">
        <w:t>Dritare</w:t>
      </w:r>
      <w:proofErr w:type="spellEnd"/>
      <w:r w:rsidRPr="004C6CA9">
        <w:t xml:space="preserve"> </w:t>
      </w:r>
      <w:proofErr w:type="spellStart"/>
      <w:r w:rsidRPr="004C6CA9">
        <w:t>të</w:t>
      </w:r>
      <w:proofErr w:type="spellEnd"/>
      <w:r w:rsidRPr="004C6CA9">
        <w:t xml:space="preserve"> </w:t>
      </w:r>
      <w:proofErr w:type="spellStart"/>
      <w:r w:rsidRPr="004C6CA9">
        <w:t>Vetme</w:t>
      </w:r>
      <w:proofErr w:type="spellEnd"/>
      <w:r w:rsidRPr="004C6CA9">
        <w:t xml:space="preserve"> </w:t>
      </w:r>
      <w:proofErr w:type="spellStart"/>
      <w:r w:rsidRPr="004C6CA9">
        <w:t>të</w:t>
      </w:r>
      <w:proofErr w:type="spellEnd"/>
      <w:r w:rsidRPr="004C6CA9">
        <w:t xml:space="preserve"> </w:t>
      </w:r>
      <w:proofErr w:type="spellStart"/>
      <w:r w:rsidRPr="004C6CA9">
        <w:t>Bashkimit</w:t>
      </w:r>
      <w:proofErr w:type="spellEnd"/>
      <w:r w:rsidRPr="004C6CA9">
        <w:t xml:space="preserve"> </w:t>
      </w:r>
      <w:proofErr w:type="spellStart"/>
      <w:r w:rsidRPr="004C6CA9">
        <w:t>Evropian</w:t>
      </w:r>
      <w:proofErr w:type="spellEnd"/>
      <w:r w:rsidRPr="004C6CA9">
        <w:t xml:space="preserve"> </w:t>
      </w:r>
      <w:proofErr w:type="spellStart"/>
      <w:r w:rsidRPr="004C6CA9">
        <w:t>për</w:t>
      </w:r>
      <w:proofErr w:type="spellEnd"/>
      <w:r w:rsidRPr="004C6CA9">
        <w:t xml:space="preserve"> </w:t>
      </w:r>
      <w:proofErr w:type="spellStart"/>
      <w:r w:rsidRPr="004C6CA9">
        <w:t>Doganat</w:t>
      </w:r>
      <w:proofErr w:type="spellEnd"/>
      <w:r w:rsidRPr="004C6CA9">
        <w:t xml:space="preserve"> </w:t>
      </w:r>
      <w:proofErr w:type="spellStart"/>
      <w:r w:rsidRPr="004C6CA9">
        <w:t>dhe</w:t>
      </w:r>
      <w:proofErr w:type="spellEnd"/>
      <w:r w:rsidRPr="004C6CA9">
        <w:t xml:space="preserve"> </w:t>
      </w:r>
      <w:proofErr w:type="spellStart"/>
      <w:r w:rsidRPr="004C6CA9">
        <w:t>ndryshimin</w:t>
      </w:r>
      <w:proofErr w:type="spellEnd"/>
      <w:r w:rsidRPr="004C6CA9">
        <w:t xml:space="preserve"> e </w:t>
      </w:r>
      <w:proofErr w:type="spellStart"/>
      <w:r w:rsidRPr="004C6CA9">
        <w:t>Rregullores</w:t>
      </w:r>
      <w:proofErr w:type="spellEnd"/>
      <w:r w:rsidRPr="004C6CA9">
        <w:t xml:space="preserve"> (BE) Nr. 952/2013</w:t>
      </w:r>
    </w:p>
  </w:footnote>
  <w:footnote w:id="3">
    <w:p w14:paraId="47EBD7F4" w14:textId="77777777" w:rsidR="00784786" w:rsidRPr="00B50C85" w:rsidRDefault="00784786" w:rsidP="00784786">
      <w:pPr>
        <w:pStyle w:val="typedudocumentcp"/>
        <w:shd w:val="clear" w:color="auto" w:fill="FFFFFF"/>
        <w:spacing w:before="0" w:beforeAutospacing="0" w:after="0" w:afterAutospacing="0"/>
        <w:rPr>
          <w:sz w:val="18"/>
          <w:szCs w:val="18"/>
        </w:rPr>
      </w:pPr>
      <w:r w:rsidRPr="00B50C85">
        <w:rPr>
          <w:rStyle w:val="FootnoteReference"/>
          <w:sz w:val="18"/>
          <w:szCs w:val="18"/>
        </w:rPr>
        <w:footnoteRef/>
      </w:r>
      <w:r w:rsidRPr="00B50C85">
        <w:rPr>
          <w:sz w:val="18"/>
          <w:szCs w:val="18"/>
        </w:rPr>
        <w:t xml:space="preserve"> </w:t>
      </w:r>
      <w:r w:rsidRPr="00784786">
        <w:rPr>
          <w:sz w:val="21"/>
          <w:szCs w:val="21"/>
        </w:rPr>
        <w:t>Neni 8</w:t>
      </w:r>
      <w:r w:rsidRPr="00B50C85">
        <w:rPr>
          <w:sz w:val="18"/>
          <w:szCs w:val="18"/>
        </w:rPr>
        <w:t xml:space="preserve"> </w:t>
      </w:r>
      <w:proofErr w:type="spellStart"/>
      <w:r w:rsidRPr="00A979AE">
        <w:rPr>
          <w:i/>
          <w:sz w:val="21"/>
          <w:szCs w:val="21"/>
        </w:rPr>
        <w:t>Rregullore</w:t>
      </w:r>
      <w:r>
        <w:rPr>
          <w:i/>
          <w:sz w:val="21"/>
          <w:szCs w:val="21"/>
        </w:rPr>
        <w:t>s</w:t>
      </w:r>
      <w:proofErr w:type="spellEnd"/>
      <w:r w:rsidRPr="00A979AE">
        <w:rPr>
          <w:i/>
          <w:sz w:val="21"/>
          <w:szCs w:val="21"/>
        </w:rPr>
        <w:t xml:space="preserve"> </w:t>
      </w:r>
      <w:proofErr w:type="spellStart"/>
      <w:r>
        <w:rPr>
          <w:i/>
          <w:sz w:val="21"/>
          <w:szCs w:val="21"/>
        </w:rPr>
        <w:t>së</w:t>
      </w:r>
      <w:proofErr w:type="spellEnd"/>
      <w:r w:rsidRPr="00A979AE">
        <w:rPr>
          <w:i/>
          <w:sz w:val="21"/>
          <w:szCs w:val="21"/>
        </w:rPr>
        <w:t xml:space="preserve"> </w:t>
      </w:r>
      <w:proofErr w:type="spellStart"/>
      <w:r w:rsidRPr="00A979AE">
        <w:rPr>
          <w:i/>
          <w:sz w:val="21"/>
          <w:szCs w:val="21"/>
        </w:rPr>
        <w:t>Parlamentit</w:t>
      </w:r>
      <w:proofErr w:type="spellEnd"/>
      <w:r w:rsidRPr="00A979AE">
        <w:rPr>
          <w:i/>
          <w:sz w:val="21"/>
          <w:szCs w:val="21"/>
        </w:rPr>
        <w:t xml:space="preserve"> </w:t>
      </w:r>
      <w:proofErr w:type="spellStart"/>
      <w:r w:rsidRPr="00A979AE">
        <w:rPr>
          <w:i/>
          <w:sz w:val="21"/>
          <w:szCs w:val="21"/>
        </w:rPr>
        <w:t>Evropian</w:t>
      </w:r>
      <w:proofErr w:type="spellEnd"/>
      <w:r w:rsidRPr="00A979AE">
        <w:rPr>
          <w:i/>
          <w:sz w:val="21"/>
          <w:szCs w:val="21"/>
        </w:rPr>
        <w:t xml:space="preserve"> </w:t>
      </w:r>
      <w:proofErr w:type="spellStart"/>
      <w:r w:rsidRPr="00A979AE">
        <w:rPr>
          <w:i/>
          <w:sz w:val="21"/>
          <w:szCs w:val="21"/>
        </w:rPr>
        <w:t>dhe</w:t>
      </w:r>
      <w:proofErr w:type="spellEnd"/>
      <w:r w:rsidRPr="00A979AE">
        <w:rPr>
          <w:i/>
          <w:sz w:val="21"/>
          <w:szCs w:val="21"/>
        </w:rPr>
        <w:t xml:space="preserve"> </w:t>
      </w:r>
      <w:proofErr w:type="spellStart"/>
      <w:r w:rsidRPr="00A979AE">
        <w:rPr>
          <w:i/>
          <w:sz w:val="21"/>
          <w:szCs w:val="21"/>
        </w:rPr>
        <w:t>të</w:t>
      </w:r>
      <w:proofErr w:type="spellEnd"/>
      <w:r w:rsidRPr="00A979AE">
        <w:rPr>
          <w:i/>
          <w:sz w:val="21"/>
          <w:szCs w:val="21"/>
        </w:rPr>
        <w:t xml:space="preserve"> </w:t>
      </w:r>
      <w:proofErr w:type="spellStart"/>
      <w:r w:rsidRPr="00A979AE">
        <w:rPr>
          <w:i/>
          <w:sz w:val="21"/>
          <w:szCs w:val="21"/>
        </w:rPr>
        <w:t>Këshillit</w:t>
      </w:r>
      <w:proofErr w:type="spellEnd"/>
      <w:r w:rsidRPr="00A979AE">
        <w:rPr>
          <w:i/>
          <w:sz w:val="21"/>
          <w:szCs w:val="21"/>
        </w:rPr>
        <w:t xml:space="preserve"> (BE) 2022/2399 e </w:t>
      </w:r>
      <w:proofErr w:type="spellStart"/>
      <w:r w:rsidRPr="00A979AE">
        <w:rPr>
          <w:i/>
          <w:sz w:val="21"/>
          <w:szCs w:val="21"/>
        </w:rPr>
        <w:t>datës</w:t>
      </w:r>
      <w:proofErr w:type="spellEnd"/>
      <w:r w:rsidRPr="00A979AE">
        <w:rPr>
          <w:i/>
          <w:sz w:val="21"/>
          <w:szCs w:val="21"/>
        </w:rPr>
        <w:t xml:space="preserve"> 23 </w:t>
      </w:r>
      <w:proofErr w:type="spellStart"/>
      <w:r w:rsidRPr="00A979AE">
        <w:rPr>
          <w:i/>
          <w:sz w:val="21"/>
          <w:szCs w:val="21"/>
        </w:rPr>
        <w:t>nëntor</w:t>
      </w:r>
      <w:proofErr w:type="spellEnd"/>
      <w:r w:rsidRPr="00A979AE">
        <w:rPr>
          <w:i/>
          <w:sz w:val="21"/>
          <w:szCs w:val="21"/>
        </w:rPr>
        <w:t xml:space="preserve"> 2022, “</w:t>
      </w:r>
      <w:proofErr w:type="spellStart"/>
      <w:r w:rsidRPr="00A979AE">
        <w:rPr>
          <w:i/>
          <w:sz w:val="21"/>
          <w:szCs w:val="21"/>
        </w:rPr>
        <w:t>Për</w:t>
      </w:r>
      <w:proofErr w:type="spellEnd"/>
      <w:r w:rsidRPr="00A979AE">
        <w:rPr>
          <w:i/>
          <w:sz w:val="21"/>
          <w:szCs w:val="21"/>
        </w:rPr>
        <w:t xml:space="preserve"> </w:t>
      </w:r>
      <w:proofErr w:type="spellStart"/>
      <w:r w:rsidRPr="00A979AE">
        <w:rPr>
          <w:i/>
          <w:sz w:val="21"/>
          <w:szCs w:val="21"/>
        </w:rPr>
        <w:t>krijimin</w:t>
      </w:r>
      <w:proofErr w:type="spellEnd"/>
      <w:r w:rsidRPr="00A979AE">
        <w:rPr>
          <w:i/>
          <w:sz w:val="21"/>
          <w:szCs w:val="21"/>
        </w:rPr>
        <w:t xml:space="preserve"> e </w:t>
      </w:r>
      <w:proofErr w:type="spellStart"/>
      <w:r w:rsidRPr="00A979AE">
        <w:rPr>
          <w:i/>
          <w:sz w:val="21"/>
          <w:szCs w:val="21"/>
        </w:rPr>
        <w:t>Mjedisit</w:t>
      </w:r>
      <w:proofErr w:type="spellEnd"/>
      <w:r w:rsidRPr="00A979AE">
        <w:rPr>
          <w:i/>
          <w:sz w:val="21"/>
          <w:szCs w:val="21"/>
        </w:rPr>
        <w:t xml:space="preserve"> me </w:t>
      </w:r>
      <w:proofErr w:type="spellStart"/>
      <w:r w:rsidRPr="00A979AE">
        <w:rPr>
          <w:i/>
          <w:sz w:val="21"/>
          <w:szCs w:val="21"/>
        </w:rPr>
        <w:t>dritare</w:t>
      </w:r>
      <w:proofErr w:type="spellEnd"/>
      <w:r w:rsidRPr="00A979AE">
        <w:rPr>
          <w:i/>
          <w:sz w:val="21"/>
          <w:szCs w:val="21"/>
        </w:rPr>
        <w:t xml:space="preserve"> </w:t>
      </w:r>
      <w:proofErr w:type="spellStart"/>
      <w:r w:rsidRPr="00A979AE">
        <w:rPr>
          <w:i/>
          <w:sz w:val="21"/>
          <w:szCs w:val="21"/>
        </w:rPr>
        <w:t>të</w:t>
      </w:r>
      <w:proofErr w:type="spellEnd"/>
      <w:r w:rsidRPr="00A979AE">
        <w:rPr>
          <w:i/>
          <w:sz w:val="21"/>
          <w:szCs w:val="21"/>
        </w:rPr>
        <w:t xml:space="preserve"> </w:t>
      </w:r>
      <w:proofErr w:type="spellStart"/>
      <w:r w:rsidRPr="00A979AE">
        <w:rPr>
          <w:i/>
          <w:sz w:val="21"/>
          <w:szCs w:val="21"/>
        </w:rPr>
        <w:t>vetme</w:t>
      </w:r>
      <w:proofErr w:type="spellEnd"/>
      <w:r w:rsidRPr="00A979AE">
        <w:rPr>
          <w:i/>
          <w:sz w:val="21"/>
          <w:szCs w:val="21"/>
        </w:rPr>
        <w:t xml:space="preserve"> </w:t>
      </w:r>
      <w:proofErr w:type="spellStart"/>
      <w:r w:rsidRPr="00A979AE">
        <w:rPr>
          <w:i/>
          <w:sz w:val="21"/>
          <w:szCs w:val="21"/>
        </w:rPr>
        <w:t>të</w:t>
      </w:r>
      <w:proofErr w:type="spellEnd"/>
      <w:r w:rsidRPr="00A979AE">
        <w:rPr>
          <w:i/>
          <w:sz w:val="21"/>
          <w:szCs w:val="21"/>
        </w:rPr>
        <w:t xml:space="preserve"> </w:t>
      </w:r>
      <w:proofErr w:type="spellStart"/>
      <w:r w:rsidRPr="00A979AE">
        <w:rPr>
          <w:i/>
          <w:sz w:val="21"/>
          <w:szCs w:val="21"/>
        </w:rPr>
        <w:t>Bashkimit</w:t>
      </w:r>
      <w:proofErr w:type="spellEnd"/>
      <w:r w:rsidRPr="00A979AE">
        <w:rPr>
          <w:i/>
          <w:sz w:val="21"/>
          <w:szCs w:val="21"/>
        </w:rPr>
        <w:t xml:space="preserve"> </w:t>
      </w:r>
      <w:proofErr w:type="spellStart"/>
      <w:r w:rsidRPr="00A979AE">
        <w:rPr>
          <w:i/>
          <w:sz w:val="21"/>
          <w:szCs w:val="21"/>
        </w:rPr>
        <w:t>Evropian</w:t>
      </w:r>
      <w:proofErr w:type="spellEnd"/>
      <w:r w:rsidRPr="00A979AE">
        <w:rPr>
          <w:i/>
          <w:sz w:val="21"/>
          <w:szCs w:val="21"/>
        </w:rPr>
        <w:t xml:space="preserve"> </w:t>
      </w:r>
      <w:proofErr w:type="spellStart"/>
      <w:r w:rsidRPr="00A979AE">
        <w:rPr>
          <w:i/>
          <w:sz w:val="21"/>
          <w:szCs w:val="21"/>
        </w:rPr>
        <w:t>për</w:t>
      </w:r>
      <w:proofErr w:type="spellEnd"/>
      <w:r w:rsidRPr="00A979AE">
        <w:rPr>
          <w:i/>
          <w:sz w:val="21"/>
          <w:szCs w:val="21"/>
        </w:rPr>
        <w:t xml:space="preserve"> </w:t>
      </w:r>
      <w:proofErr w:type="spellStart"/>
      <w:r w:rsidRPr="00A979AE">
        <w:rPr>
          <w:i/>
          <w:sz w:val="21"/>
          <w:szCs w:val="21"/>
        </w:rPr>
        <w:t>Doganat</w:t>
      </w:r>
      <w:proofErr w:type="spellEnd"/>
      <w:r w:rsidRPr="00A979AE">
        <w:rPr>
          <w:i/>
          <w:sz w:val="21"/>
          <w:szCs w:val="21"/>
        </w:rPr>
        <w:t xml:space="preserve"> </w:t>
      </w:r>
      <w:proofErr w:type="spellStart"/>
      <w:r w:rsidRPr="00A979AE">
        <w:rPr>
          <w:i/>
          <w:sz w:val="21"/>
          <w:szCs w:val="21"/>
        </w:rPr>
        <w:t>dhe</w:t>
      </w:r>
      <w:proofErr w:type="spellEnd"/>
      <w:r w:rsidRPr="00A979AE">
        <w:rPr>
          <w:i/>
          <w:sz w:val="21"/>
          <w:szCs w:val="21"/>
        </w:rPr>
        <w:t xml:space="preserve"> </w:t>
      </w:r>
      <w:proofErr w:type="spellStart"/>
      <w:r w:rsidRPr="00A979AE">
        <w:rPr>
          <w:i/>
          <w:sz w:val="21"/>
          <w:szCs w:val="21"/>
        </w:rPr>
        <w:t>ndryshimin</w:t>
      </w:r>
      <w:proofErr w:type="spellEnd"/>
      <w:r w:rsidRPr="00A979AE">
        <w:rPr>
          <w:i/>
          <w:sz w:val="21"/>
          <w:szCs w:val="21"/>
        </w:rPr>
        <w:t xml:space="preserve"> e </w:t>
      </w:r>
      <w:proofErr w:type="spellStart"/>
      <w:r w:rsidRPr="00A979AE">
        <w:rPr>
          <w:i/>
          <w:sz w:val="21"/>
          <w:szCs w:val="21"/>
        </w:rPr>
        <w:t>Rregullores</w:t>
      </w:r>
      <w:proofErr w:type="spellEnd"/>
      <w:r w:rsidRPr="00A979AE">
        <w:rPr>
          <w:i/>
          <w:sz w:val="21"/>
          <w:szCs w:val="21"/>
        </w:rPr>
        <w:t xml:space="preserve"> (BE) Nr. 952/2013”,</w:t>
      </w:r>
    </w:p>
  </w:footnote>
  <w:footnote w:id="4">
    <w:p w14:paraId="39825BA0" w14:textId="77777777" w:rsidR="00FC5646" w:rsidRPr="009560B7" w:rsidRDefault="00FC5646" w:rsidP="006813E4">
      <w:pPr>
        <w:jc w:val="both"/>
      </w:pPr>
    </w:p>
    <w:p w14:paraId="5901D2DA" w14:textId="77777777" w:rsidR="00FC5646" w:rsidRDefault="00FC5646" w:rsidP="006813E4">
      <w:pPr>
        <w:pStyle w:val="FootnoteText"/>
      </w:pPr>
    </w:p>
  </w:footnote>
  <w:footnote w:id="5">
    <w:p w14:paraId="3602EB35" w14:textId="1E4AD15E" w:rsidR="00FC5646" w:rsidRDefault="00FC5646" w:rsidP="006813E4">
      <w:pPr>
        <w:pStyle w:val="FootnoteText"/>
      </w:pPr>
      <w:r>
        <w:rPr>
          <w:rStyle w:val="FootnoteReference"/>
        </w:rPr>
        <w:footnoteRef/>
      </w:r>
      <w:r>
        <w:t xml:space="preserve"> </w:t>
      </w:r>
      <w:proofErr w:type="spellStart"/>
      <w:r>
        <w:t>Mbështetur</w:t>
      </w:r>
      <w:proofErr w:type="spellEnd"/>
      <w:r>
        <w:t xml:space="preserve"> </w:t>
      </w:r>
      <w:proofErr w:type="spellStart"/>
      <w:r>
        <w:t>në</w:t>
      </w:r>
      <w:proofErr w:type="spellEnd"/>
      <w:r>
        <w:t xml:space="preserve"> </w:t>
      </w:r>
      <w:proofErr w:type="spellStart"/>
      <w:r>
        <w:t>nenin</w:t>
      </w:r>
      <w:proofErr w:type="spellEnd"/>
      <w:r>
        <w:t xml:space="preserve"> 21 </w:t>
      </w:r>
      <w:proofErr w:type="spellStart"/>
      <w:r>
        <w:t>të</w:t>
      </w:r>
      <w:proofErr w:type="spellEnd"/>
      <w:r>
        <w:t xml:space="preserve"> </w:t>
      </w:r>
      <w:proofErr w:type="spellStart"/>
      <w:r>
        <w:t>ligjit</w:t>
      </w:r>
      <w:proofErr w:type="spellEnd"/>
      <w:r>
        <w:t xml:space="preserve"> nr. 9887, date 10.3.2008 “Per </w:t>
      </w:r>
      <w:proofErr w:type="spellStart"/>
      <w:r>
        <w:t>mbrojtjen</w:t>
      </w:r>
      <w:proofErr w:type="spellEnd"/>
      <w:r>
        <w:t xml:space="preserve"> e </w:t>
      </w:r>
      <w:proofErr w:type="spellStart"/>
      <w:r>
        <w:t>te</w:t>
      </w:r>
      <w:proofErr w:type="spellEnd"/>
      <w:r>
        <w:t xml:space="preserve"> </w:t>
      </w:r>
      <w:proofErr w:type="spellStart"/>
      <w:r>
        <w:t>dhenave</w:t>
      </w:r>
      <w:proofErr w:type="spellEnd"/>
      <w:r>
        <w:t xml:space="preserve"> </w:t>
      </w:r>
      <w:proofErr w:type="spellStart"/>
      <w:r>
        <w:t>personale</w:t>
      </w:r>
      <w:proofErr w:type="spellEnd"/>
      <w:r>
        <w:t xml:space="preserve">” </w:t>
      </w:r>
      <w:proofErr w:type="spellStart"/>
      <w:r>
        <w:t>dhe</w:t>
      </w:r>
      <w:proofErr w:type="spellEnd"/>
      <w:r>
        <w:t xml:space="preserve"> </w:t>
      </w:r>
      <w:proofErr w:type="spellStart"/>
      <w:r>
        <w:t>Pjesa</w:t>
      </w:r>
      <w:proofErr w:type="spellEnd"/>
      <w:r>
        <w:t xml:space="preserve"> IV </w:t>
      </w:r>
      <w:proofErr w:type="spellStart"/>
      <w:r>
        <w:t>te</w:t>
      </w:r>
      <w:proofErr w:type="spellEnd"/>
      <w:r>
        <w:t xml:space="preserve"> </w:t>
      </w:r>
      <w:proofErr w:type="spellStart"/>
      <w:r>
        <w:t>projekt</w:t>
      </w:r>
      <w:proofErr w:type="spellEnd"/>
      <w:r>
        <w:t xml:space="preserve"> -</w:t>
      </w:r>
      <w:proofErr w:type="spellStart"/>
      <w:r>
        <w:t>ligjit</w:t>
      </w:r>
      <w:proofErr w:type="spellEnd"/>
      <w:r>
        <w:t xml:space="preserve"> per </w:t>
      </w:r>
      <w:proofErr w:type="spellStart"/>
      <w:r>
        <w:t>mbrojtjen</w:t>
      </w:r>
      <w:proofErr w:type="spellEnd"/>
      <w:r>
        <w:t xml:space="preserve"> e </w:t>
      </w:r>
      <w:proofErr w:type="spellStart"/>
      <w:r>
        <w:t>te</w:t>
      </w:r>
      <w:proofErr w:type="spellEnd"/>
      <w:r>
        <w:t xml:space="preserve"> </w:t>
      </w:r>
      <w:proofErr w:type="spellStart"/>
      <w:r>
        <w:t>dhenave</w:t>
      </w:r>
      <w:proofErr w:type="spellEnd"/>
      <w:r>
        <w:t xml:space="preserve"> </w:t>
      </w:r>
      <w:proofErr w:type="spellStart"/>
      <w:r>
        <w:t>personale</w:t>
      </w:r>
      <w:proofErr w:type="spellEnd"/>
      <w:r>
        <w:t xml:space="preserve"> </w:t>
      </w:r>
    </w:p>
  </w:footnote>
  <w:footnote w:id="6">
    <w:p w14:paraId="5E774449" w14:textId="612E6993" w:rsidR="00FC5646" w:rsidRPr="006A1FA7" w:rsidRDefault="00FC5646" w:rsidP="006A1FA7">
      <w:pPr>
        <w:jc w:val="both"/>
        <w:rPr>
          <w:color w:val="000000" w:themeColor="text1"/>
          <w:sz w:val="20"/>
          <w:szCs w:val="20"/>
        </w:rPr>
      </w:pPr>
      <w:r w:rsidRPr="00116A47">
        <w:rPr>
          <w:rStyle w:val="FootnoteReference"/>
          <w:sz w:val="20"/>
          <w:szCs w:val="20"/>
        </w:rPr>
        <w:footnoteRef/>
      </w:r>
      <w:r w:rsidRPr="00116A47">
        <w:rPr>
          <w:sz w:val="20"/>
          <w:szCs w:val="20"/>
        </w:rPr>
        <w:t xml:space="preserve"> </w:t>
      </w:r>
      <w:proofErr w:type="spellStart"/>
      <w:r w:rsidRPr="00116A47">
        <w:rPr>
          <w:sz w:val="20"/>
          <w:szCs w:val="20"/>
        </w:rPr>
        <w:t>Projekt</w:t>
      </w:r>
      <w:proofErr w:type="spellEnd"/>
      <w:r w:rsidRPr="00116A47">
        <w:rPr>
          <w:sz w:val="20"/>
          <w:szCs w:val="20"/>
        </w:rPr>
        <w:t xml:space="preserve"> </w:t>
      </w:r>
      <w:proofErr w:type="spellStart"/>
      <w:r w:rsidRPr="00116A47">
        <w:rPr>
          <w:sz w:val="20"/>
          <w:szCs w:val="20"/>
        </w:rPr>
        <w:t>ligji</w:t>
      </w:r>
      <w:proofErr w:type="spellEnd"/>
      <w:r w:rsidRPr="00116A47">
        <w:rPr>
          <w:sz w:val="20"/>
          <w:szCs w:val="20"/>
        </w:rPr>
        <w:t xml:space="preserve"> </w:t>
      </w:r>
      <w:proofErr w:type="spellStart"/>
      <w:r w:rsidRPr="00116A47">
        <w:rPr>
          <w:sz w:val="20"/>
          <w:szCs w:val="20"/>
        </w:rPr>
        <w:t>i</w:t>
      </w:r>
      <w:proofErr w:type="spellEnd"/>
      <w:r w:rsidRPr="00116A47">
        <w:rPr>
          <w:sz w:val="20"/>
          <w:szCs w:val="20"/>
        </w:rPr>
        <w:t xml:space="preserve"> </w:t>
      </w:r>
      <w:proofErr w:type="spellStart"/>
      <w:r w:rsidRPr="00116A47">
        <w:rPr>
          <w:sz w:val="20"/>
          <w:szCs w:val="20"/>
        </w:rPr>
        <w:t>hedhur</w:t>
      </w:r>
      <w:proofErr w:type="spellEnd"/>
      <w:r w:rsidRPr="00116A47">
        <w:rPr>
          <w:sz w:val="20"/>
          <w:szCs w:val="20"/>
        </w:rPr>
        <w:t xml:space="preserve"> per </w:t>
      </w:r>
      <w:proofErr w:type="spellStart"/>
      <w:r w:rsidRPr="00116A47">
        <w:rPr>
          <w:sz w:val="20"/>
          <w:szCs w:val="20"/>
        </w:rPr>
        <w:t>konsultim</w:t>
      </w:r>
      <w:proofErr w:type="spellEnd"/>
      <w:r w:rsidRPr="00116A47">
        <w:rPr>
          <w:sz w:val="20"/>
          <w:szCs w:val="20"/>
        </w:rPr>
        <w:t xml:space="preserve"> online ne </w:t>
      </w:r>
      <w:proofErr w:type="spellStart"/>
      <w:r w:rsidRPr="00116A47">
        <w:rPr>
          <w:sz w:val="20"/>
          <w:szCs w:val="20"/>
        </w:rPr>
        <w:t>Regjistrin</w:t>
      </w:r>
      <w:proofErr w:type="spellEnd"/>
      <w:r w:rsidRPr="00116A47">
        <w:rPr>
          <w:sz w:val="20"/>
          <w:szCs w:val="20"/>
        </w:rPr>
        <w:t xml:space="preserve"> Publik per </w:t>
      </w:r>
      <w:proofErr w:type="spellStart"/>
      <w:r w:rsidRPr="00116A47">
        <w:rPr>
          <w:sz w:val="20"/>
          <w:szCs w:val="20"/>
        </w:rPr>
        <w:t>Konsultimet</w:t>
      </w:r>
      <w:proofErr w:type="spellEnd"/>
      <w:r w:rsidRPr="00116A47">
        <w:rPr>
          <w:sz w:val="20"/>
          <w:szCs w:val="20"/>
        </w:rPr>
        <w:t xml:space="preserve"> </w:t>
      </w:r>
      <w:proofErr w:type="spellStart"/>
      <w:r w:rsidRPr="00116A47">
        <w:rPr>
          <w:sz w:val="20"/>
          <w:szCs w:val="20"/>
        </w:rPr>
        <w:t>Publike</w:t>
      </w:r>
      <w:proofErr w:type="spellEnd"/>
      <w:r w:rsidRPr="00116A47">
        <w:rPr>
          <w:sz w:val="20"/>
          <w:szCs w:val="20"/>
        </w:rPr>
        <w:t xml:space="preserve"> “</w:t>
      </w:r>
      <w:proofErr w:type="spellStart"/>
      <w:r w:rsidRPr="00116A47">
        <w:rPr>
          <w:sz w:val="20"/>
          <w:szCs w:val="20"/>
        </w:rPr>
        <w:t>P</w:t>
      </w:r>
      <w:r w:rsidR="006A1FA7">
        <w:rPr>
          <w:sz w:val="20"/>
          <w:szCs w:val="20"/>
        </w:rPr>
        <w:t>ë</w:t>
      </w:r>
      <w:r w:rsidRPr="00116A47">
        <w:rPr>
          <w:sz w:val="20"/>
          <w:szCs w:val="20"/>
        </w:rPr>
        <w:t>r</w:t>
      </w:r>
      <w:proofErr w:type="spellEnd"/>
      <w:r w:rsidRPr="00116A47">
        <w:rPr>
          <w:sz w:val="20"/>
          <w:szCs w:val="20"/>
        </w:rPr>
        <w:t xml:space="preserve"> </w:t>
      </w:r>
      <w:proofErr w:type="spellStart"/>
      <w:r w:rsidRPr="00116A47">
        <w:rPr>
          <w:sz w:val="20"/>
          <w:szCs w:val="20"/>
        </w:rPr>
        <w:t>mbrojtjen</w:t>
      </w:r>
      <w:proofErr w:type="spellEnd"/>
      <w:r w:rsidRPr="00116A47">
        <w:rPr>
          <w:sz w:val="20"/>
          <w:szCs w:val="20"/>
        </w:rPr>
        <w:t xml:space="preserve"> e </w:t>
      </w:r>
      <w:proofErr w:type="spellStart"/>
      <w:r w:rsidRPr="00116A47">
        <w:rPr>
          <w:sz w:val="20"/>
          <w:szCs w:val="20"/>
        </w:rPr>
        <w:t>t</w:t>
      </w:r>
      <w:r w:rsidR="006A1FA7">
        <w:rPr>
          <w:sz w:val="20"/>
          <w:szCs w:val="20"/>
        </w:rPr>
        <w:t>ë</w:t>
      </w:r>
      <w:proofErr w:type="spellEnd"/>
      <w:r w:rsidRPr="00116A47">
        <w:rPr>
          <w:sz w:val="20"/>
          <w:szCs w:val="20"/>
        </w:rPr>
        <w:t xml:space="preserve"> </w:t>
      </w:r>
      <w:proofErr w:type="spellStart"/>
      <w:r w:rsidRPr="00116A47">
        <w:rPr>
          <w:sz w:val="20"/>
          <w:szCs w:val="20"/>
        </w:rPr>
        <w:t>dh</w:t>
      </w:r>
      <w:r w:rsidR="006A1FA7">
        <w:rPr>
          <w:sz w:val="20"/>
          <w:szCs w:val="20"/>
        </w:rPr>
        <w:t>ë</w:t>
      </w:r>
      <w:r w:rsidRPr="00116A47">
        <w:rPr>
          <w:sz w:val="20"/>
          <w:szCs w:val="20"/>
        </w:rPr>
        <w:t>nave</w:t>
      </w:r>
      <w:proofErr w:type="spellEnd"/>
      <w:r w:rsidRPr="00116A47">
        <w:rPr>
          <w:sz w:val="20"/>
          <w:szCs w:val="20"/>
        </w:rPr>
        <w:t xml:space="preserve"> </w:t>
      </w:r>
      <w:proofErr w:type="spellStart"/>
      <w:r w:rsidRPr="00116A47">
        <w:rPr>
          <w:sz w:val="20"/>
          <w:szCs w:val="20"/>
        </w:rPr>
        <w:t>personale</w:t>
      </w:r>
      <w:proofErr w:type="spellEnd"/>
      <w:r w:rsidRPr="00116A47">
        <w:rPr>
          <w:sz w:val="20"/>
          <w:szCs w:val="20"/>
        </w:rPr>
        <w:t xml:space="preserve">”, </w:t>
      </w:r>
      <w:proofErr w:type="spellStart"/>
      <w:r w:rsidRPr="00116A47">
        <w:rPr>
          <w:sz w:val="20"/>
          <w:szCs w:val="20"/>
        </w:rPr>
        <w:t>kreu</w:t>
      </w:r>
      <w:proofErr w:type="spellEnd"/>
      <w:r w:rsidRPr="00116A47">
        <w:rPr>
          <w:sz w:val="20"/>
          <w:szCs w:val="20"/>
        </w:rPr>
        <w:t xml:space="preserve"> IV “</w:t>
      </w:r>
      <w:proofErr w:type="spellStart"/>
      <w:r w:rsidRPr="00116A47">
        <w:rPr>
          <w:sz w:val="20"/>
          <w:szCs w:val="20"/>
        </w:rPr>
        <w:t>Detyrimet</w:t>
      </w:r>
      <w:proofErr w:type="spellEnd"/>
      <w:r w:rsidRPr="00116A47">
        <w:rPr>
          <w:sz w:val="20"/>
          <w:szCs w:val="20"/>
        </w:rPr>
        <w:t xml:space="preserve"> e </w:t>
      </w:r>
      <w:proofErr w:type="spellStart"/>
      <w:r w:rsidRPr="00116A47">
        <w:rPr>
          <w:sz w:val="20"/>
          <w:szCs w:val="20"/>
        </w:rPr>
        <w:t>kntrolluesit</w:t>
      </w:r>
      <w:proofErr w:type="spellEnd"/>
      <w:r w:rsidRPr="00116A47">
        <w:rPr>
          <w:sz w:val="20"/>
          <w:szCs w:val="20"/>
        </w:rPr>
        <w:t xml:space="preserve"> </w:t>
      </w:r>
      <w:proofErr w:type="spellStart"/>
      <w:r w:rsidRPr="00116A47">
        <w:rPr>
          <w:sz w:val="20"/>
          <w:szCs w:val="20"/>
        </w:rPr>
        <w:t>dhe</w:t>
      </w:r>
      <w:proofErr w:type="spellEnd"/>
      <w:r w:rsidRPr="00116A47">
        <w:rPr>
          <w:sz w:val="20"/>
          <w:szCs w:val="20"/>
        </w:rPr>
        <w:t xml:space="preserve"> </w:t>
      </w:r>
      <w:proofErr w:type="spellStart"/>
      <w:r w:rsidRPr="00116A47">
        <w:rPr>
          <w:sz w:val="20"/>
          <w:szCs w:val="20"/>
        </w:rPr>
        <w:t>të</w:t>
      </w:r>
      <w:proofErr w:type="spellEnd"/>
      <w:r w:rsidRPr="00116A47">
        <w:rPr>
          <w:sz w:val="20"/>
          <w:szCs w:val="20"/>
        </w:rPr>
        <w:t xml:space="preserve"> </w:t>
      </w:r>
      <w:proofErr w:type="spellStart"/>
      <w:r w:rsidRPr="00116A47">
        <w:rPr>
          <w:sz w:val="20"/>
          <w:szCs w:val="20"/>
        </w:rPr>
        <w:t>p</w:t>
      </w:r>
      <w:r w:rsidR="006A1FA7">
        <w:rPr>
          <w:sz w:val="20"/>
          <w:szCs w:val="20"/>
        </w:rPr>
        <w:t>ë</w:t>
      </w:r>
      <w:r w:rsidRPr="00116A47">
        <w:rPr>
          <w:sz w:val="20"/>
          <w:szCs w:val="20"/>
        </w:rPr>
        <w:t>rpunuesit</w:t>
      </w:r>
      <w:proofErr w:type="spellEnd"/>
      <w:r w:rsidRPr="00116A47">
        <w:rPr>
          <w:sz w:val="20"/>
          <w:szCs w:val="20"/>
        </w:rPr>
        <w:t xml:space="preserve">” </w:t>
      </w:r>
      <w:proofErr w:type="spellStart"/>
      <w:r w:rsidRPr="00116A47">
        <w:rPr>
          <w:sz w:val="20"/>
          <w:szCs w:val="20"/>
        </w:rPr>
        <w:t>percakton</w:t>
      </w:r>
      <w:proofErr w:type="spellEnd"/>
      <w:r w:rsidRPr="00116A47">
        <w:rPr>
          <w:sz w:val="20"/>
          <w:szCs w:val="20"/>
        </w:rPr>
        <w:t xml:space="preserve"> </w:t>
      </w:r>
      <w:proofErr w:type="spellStart"/>
      <w:r w:rsidRPr="00116A47">
        <w:rPr>
          <w:sz w:val="20"/>
          <w:szCs w:val="20"/>
        </w:rPr>
        <w:t>rregullat</w:t>
      </w:r>
      <w:proofErr w:type="spellEnd"/>
      <w:r w:rsidRPr="00116A47">
        <w:rPr>
          <w:sz w:val="20"/>
          <w:szCs w:val="20"/>
        </w:rPr>
        <w:t xml:space="preserve"> </w:t>
      </w:r>
      <w:proofErr w:type="spellStart"/>
      <w:r w:rsidRPr="00116A47">
        <w:rPr>
          <w:sz w:val="20"/>
          <w:szCs w:val="20"/>
        </w:rPr>
        <w:t>p</w:t>
      </w:r>
      <w:r w:rsidR="006A1FA7">
        <w:rPr>
          <w:sz w:val="20"/>
          <w:szCs w:val="20"/>
        </w:rPr>
        <w:t>ë</w:t>
      </w:r>
      <w:r w:rsidRPr="00116A47">
        <w:rPr>
          <w:sz w:val="20"/>
          <w:szCs w:val="20"/>
        </w:rPr>
        <w:t>r</w:t>
      </w:r>
      <w:proofErr w:type="spellEnd"/>
      <w:r w:rsidRPr="00116A47">
        <w:rPr>
          <w:sz w:val="20"/>
          <w:szCs w:val="20"/>
        </w:rPr>
        <w:t xml:space="preserve"> </w:t>
      </w:r>
      <w:proofErr w:type="spellStart"/>
      <w:r w:rsidRPr="00116A47">
        <w:rPr>
          <w:sz w:val="20"/>
          <w:szCs w:val="20"/>
        </w:rPr>
        <w:t>kontrollin</w:t>
      </w:r>
      <w:proofErr w:type="spellEnd"/>
      <w:r w:rsidRPr="00116A47">
        <w:rPr>
          <w:sz w:val="20"/>
          <w:szCs w:val="20"/>
        </w:rPr>
        <w:t xml:space="preserve"> e </w:t>
      </w:r>
      <w:proofErr w:type="spellStart"/>
      <w:r w:rsidRPr="00116A47">
        <w:rPr>
          <w:sz w:val="20"/>
          <w:szCs w:val="20"/>
        </w:rPr>
        <w:t>p</w:t>
      </w:r>
      <w:r w:rsidR="006A1FA7">
        <w:rPr>
          <w:sz w:val="20"/>
          <w:szCs w:val="20"/>
        </w:rPr>
        <w:t>ë</w:t>
      </w:r>
      <w:r w:rsidRPr="00116A47">
        <w:rPr>
          <w:sz w:val="20"/>
          <w:szCs w:val="20"/>
        </w:rPr>
        <w:t>rbashket</w:t>
      </w:r>
      <w:proofErr w:type="spellEnd"/>
      <w:r w:rsidRPr="00116A47">
        <w:rPr>
          <w:sz w:val="20"/>
          <w:szCs w:val="20"/>
        </w:rPr>
        <w:t xml:space="preserve"> </w:t>
      </w:r>
      <w:proofErr w:type="spellStart"/>
      <w:r w:rsidRPr="00116A47">
        <w:rPr>
          <w:sz w:val="20"/>
          <w:szCs w:val="20"/>
        </w:rPr>
        <w:t>t</w:t>
      </w:r>
      <w:r w:rsidR="006A1FA7">
        <w:rPr>
          <w:sz w:val="20"/>
          <w:szCs w:val="20"/>
        </w:rPr>
        <w:t>ë</w:t>
      </w:r>
      <w:proofErr w:type="spellEnd"/>
      <w:r w:rsidRPr="00116A47">
        <w:rPr>
          <w:sz w:val="20"/>
          <w:szCs w:val="20"/>
        </w:rPr>
        <w:t xml:space="preserve"> </w:t>
      </w:r>
      <w:proofErr w:type="spellStart"/>
      <w:r w:rsidRPr="00116A47">
        <w:rPr>
          <w:sz w:val="20"/>
          <w:szCs w:val="20"/>
        </w:rPr>
        <w:t>t</w:t>
      </w:r>
      <w:r w:rsidR="006A1FA7">
        <w:rPr>
          <w:sz w:val="20"/>
          <w:szCs w:val="20"/>
        </w:rPr>
        <w:t>ë</w:t>
      </w:r>
      <w:proofErr w:type="spellEnd"/>
      <w:r w:rsidRPr="00116A47">
        <w:rPr>
          <w:sz w:val="20"/>
          <w:szCs w:val="20"/>
        </w:rPr>
        <w:t xml:space="preserve"> </w:t>
      </w:r>
      <w:proofErr w:type="spellStart"/>
      <w:r w:rsidRPr="00116A47">
        <w:rPr>
          <w:sz w:val="20"/>
          <w:szCs w:val="20"/>
        </w:rPr>
        <w:t>dh</w:t>
      </w:r>
      <w:r w:rsidR="006A1FA7">
        <w:rPr>
          <w:sz w:val="20"/>
          <w:szCs w:val="20"/>
        </w:rPr>
        <w:t>ë</w:t>
      </w:r>
      <w:r w:rsidRPr="00116A47">
        <w:rPr>
          <w:sz w:val="20"/>
          <w:szCs w:val="20"/>
        </w:rPr>
        <w:t>nave</w:t>
      </w:r>
      <w:proofErr w:type="spellEnd"/>
      <w:r w:rsidRPr="00116A47">
        <w:rPr>
          <w:sz w:val="20"/>
          <w:szCs w:val="20"/>
        </w:rPr>
        <w:t xml:space="preserve"> </w:t>
      </w:r>
      <w:proofErr w:type="spellStart"/>
      <w:r w:rsidRPr="00116A47">
        <w:rPr>
          <w:sz w:val="20"/>
          <w:szCs w:val="20"/>
        </w:rPr>
        <w:t>personale</w:t>
      </w:r>
      <w:proofErr w:type="spellEnd"/>
      <w:r w:rsidRPr="00116A47">
        <w:rPr>
          <w:sz w:val="20"/>
          <w:szCs w:val="20"/>
        </w:rPr>
        <w:t xml:space="preserve">. Ky </w:t>
      </w:r>
      <w:proofErr w:type="spellStart"/>
      <w:r w:rsidRPr="00116A47">
        <w:rPr>
          <w:sz w:val="20"/>
          <w:szCs w:val="20"/>
        </w:rPr>
        <w:t>proje</w:t>
      </w:r>
      <w:r w:rsidR="006A1FA7">
        <w:rPr>
          <w:sz w:val="20"/>
          <w:szCs w:val="20"/>
        </w:rPr>
        <w:t>k</w:t>
      </w:r>
      <w:r w:rsidRPr="00116A47">
        <w:rPr>
          <w:sz w:val="20"/>
          <w:szCs w:val="20"/>
        </w:rPr>
        <w:t>t</w:t>
      </w:r>
      <w:proofErr w:type="spellEnd"/>
      <w:r w:rsidRPr="00116A47">
        <w:rPr>
          <w:sz w:val="20"/>
          <w:szCs w:val="20"/>
        </w:rPr>
        <w:t xml:space="preserve"> </w:t>
      </w:r>
      <w:proofErr w:type="spellStart"/>
      <w:r w:rsidRPr="00116A47">
        <w:rPr>
          <w:sz w:val="20"/>
          <w:szCs w:val="20"/>
        </w:rPr>
        <w:t>ligj</w:t>
      </w:r>
      <w:proofErr w:type="spellEnd"/>
      <w:r w:rsidRPr="00116A47">
        <w:rPr>
          <w:sz w:val="20"/>
          <w:szCs w:val="20"/>
        </w:rPr>
        <w:t xml:space="preserve"> </w:t>
      </w:r>
      <w:proofErr w:type="spellStart"/>
      <w:r w:rsidRPr="00116A47">
        <w:rPr>
          <w:sz w:val="20"/>
          <w:szCs w:val="20"/>
        </w:rPr>
        <w:t>perafron</w:t>
      </w:r>
      <w:proofErr w:type="spellEnd"/>
      <w:r w:rsidRPr="00116A47">
        <w:rPr>
          <w:sz w:val="20"/>
          <w:szCs w:val="20"/>
        </w:rPr>
        <w:t xml:space="preserve"> </w:t>
      </w:r>
      <w:proofErr w:type="spellStart"/>
      <w:r w:rsidRPr="00116A47">
        <w:rPr>
          <w:rFonts w:eastAsiaTheme="minorHAnsi"/>
          <w:color w:val="343434"/>
          <w:sz w:val="20"/>
          <w:szCs w:val="20"/>
        </w:rPr>
        <w:t>Rregulloren</w:t>
      </w:r>
      <w:proofErr w:type="spellEnd"/>
      <w:r w:rsidRPr="00116A47">
        <w:rPr>
          <w:rFonts w:eastAsiaTheme="minorHAnsi"/>
          <w:color w:val="343434"/>
          <w:sz w:val="20"/>
          <w:szCs w:val="20"/>
        </w:rPr>
        <w:t xml:space="preserve"> e (BE) 2016/679 </w:t>
      </w:r>
      <w:r w:rsidRPr="00116A47">
        <w:rPr>
          <w:rFonts w:eastAsiaTheme="minorHAnsi"/>
          <w:i/>
          <w:iCs/>
          <w:color w:val="343434"/>
          <w:sz w:val="20"/>
          <w:szCs w:val="20"/>
        </w:rPr>
        <w:t>“</w:t>
      </w:r>
      <w:proofErr w:type="spellStart"/>
      <w:r w:rsidRPr="00116A47">
        <w:rPr>
          <w:rFonts w:eastAsiaTheme="minorHAnsi"/>
          <w:i/>
          <w:iCs/>
          <w:color w:val="343434"/>
          <w:sz w:val="20"/>
          <w:szCs w:val="20"/>
        </w:rPr>
        <w:t>Për</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mbrojtjen</w:t>
      </w:r>
      <w:proofErr w:type="spellEnd"/>
      <w:r w:rsidRPr="00116A47">
        <w:rPr>
          <w:rFonts w:eastAsiaTheme="minorHAnsi"/>
          <w:i/>
          <w:iCs/>
          <w:color w:val="343434"/>
          <w:sz w:val="20"/>
          <w:szCs w:val="20"/>
        </w:rPr>
        <w:t xml:space="preserve"> e </w:t>
      </w:r>
      <w:proofErr w:type="spellStart"/>
      <w:r w:rsidRPr="00116A47">
        <w:rPr>
          <w:rFonts w:eastAsiaTheme="minorHAnsi"/>
          <w:i/>
          <w:iCs/>
          <w:color w:val="343434"/>
          <w:sz w:val="20"/>
          <w:szCs w:val="20"/>
        </w:rPr>
        <w:t>personave</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fizikë</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lidhur</w:t>
      </w:r>
      <w:proofErr w:type="spellEnd"/>
      <w:r w:rsidRPr="00116A47">
        <w:rPr>
          <w:rFonts w:eastAsiaTheme="minorHAnsi"/>
          <w:i/>
          <w:iCs/>
          <w:color w:val="343434"/>
          <w:sz w:val="20"/>
          <w:szCs w:val="20"/>
        </w:rPr>
        <w:t xml:space="preserve"> me </w:t>
      </w:r>
      <w:proofErr w:type="spellStart"/>
      <w:r w:rsidRPr="00116A47">
        <w:rPr>
          <w:rFonts w:eastAsiaTheme="minorHAnsi"/>
          <w:i/>
          <w:iCs/>
          <w:color w:val="343434"/>
          <w:sz w:val="20"/>
          <w:szCs w:val="20"/>
        </w:rPr>
        <w:t>përpunimin</w:t>
      </w:r>
      <w:proofErr w:type="spellEnd"/>
      <w:r w:rsidRPr="00116A47">
        <w:rPr>
          <w:rFonts w:eastAsiaTheme="minorHAnsi"/>
          <w:i/>
          <w:iCs/>
          <w:color w:val="343434"/>
          <w:sz w:val="20"/>
          <w:szCs w:val="20"/>
        </w:rPr>
        <w:t xml:space="preserve"> e </w:t>
      </w:r>
      <w:proofErr w:type="spellStart"/>
      <w:r w:rsidRPr="00116A47">
        <w:rPr>
          <w:rFonts w:eastAsiaTheme="minorHAnsi"/>
          <w:i/>
          <w:iCs/>
          <w:color w:val="343434"/>
          <w:sz w:val="20"/>
          <w:szCs w:val="20"/>
        </w:rPr>
        <w:t>të</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dhënave</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personale</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dhe</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për</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lëvizjen</w:t>
      </w:r>
      <w:proofErr w:type="spellEnd"/>
      <w:r w:rsidRPr="00116A47">
        <w:rPr>
          <w:rFonts w:eastAsiaTheme="minorHAnsi"/>
          <w:i/>
          <w:iCs/>
          <w:color w:val="343434"/>
          <w:sz w:val="20"/>
          <w:szCs w:val="20"/>
        </w:rPr>
        <w:t xml:space="preserve"> e </w:t>
      </w:r>
      <w:proofErr w:type="spellStart"/>
      <w:r w:rsidRPr="00116A47">
        <w:rPr>
          <w:rFonts w:eastAsiaTheme="minorHAnsi"/>
          <w:i/>
          <w:iCs/>
          <w:color w:val="343434"/>
          <w:sz w:val="20"/>
          <w:szCs w:val="20"/>
        </w:rPr>
        <w:t>lirë</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të</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këtyre</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të</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dhënave</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dhe</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shfuqizimin</w:t>
      </w:r>
      <w:proofErr w:type="spellEnd"/>
      <w:r w:rsidRPr="00116A47">
        <w:rPr>
          <w:rFonts w:eastAsiaTheme="minorHAnsi"/>
          <w:i/>
          <w:iCs/>
          <w:color w:val="343434"/>
          <w:sz w:val="20"/>
          <w:szCs w:val="20"/>
        </w:rPr>
        <w:t xml:space="preserve"> e </w:t>
      </w:r>
      <w:proofErr w:type="spellStart"/>
      <w:r w:rsidRPr="00116A47">
        <w:rPr>
          <w:rFonts w:eastAsiaTheme="minorHAnsi"/>
          <w:i/>
          <w:iCs/>
          <w:color w:val="343434"/>
          <w:sz w:val="20"/>
          <w:szCs w:val="20"/>
        </w:rPr>
        <w:t>direktivës</w:t>
      </w:r>
      <w:proofErr w:type="spellEnd"/>
      <w:r w:rsidRPr="00116A47">
        <w:rPr>
          <w:rFonts w:eastAsiaTheme="minorHAnsi"/>
          <w:i/>
          <w:iCs/>
          <w:color w:val="343434"/>
          <w:sz w:val="20"/>
          <w:szCs w:val="20"/>
        </w:rPr>
        <w:t xml:space="preserve"> 95/46/KE”</w:t>
      </w:r>
      <w:r w:rsidRPr="00116A47">
        <w:rPr>
          <w:rFonts w:eastAsiaTheme="minorHAnsi"/>
          <w:color w:val="343434"/>
          <w:sz w:val="20"/>
          <w:szCs w:val="20"/>
        </w:rPr>
        <w:t> </w:t>
      </w:r>
      <w:proofErr w:type="spellStart"/>
      <w:r w:rsidRPr="00116A47">
        <w:rPr>
          <w:rFonts w:eastAsiaTheme="minorHAnsi"/>
          <w:color w:val="343434"/>
          <w:sz w:val="20"/>
          <w:szCs w:val="20"/>
        </w:rPr>
        <w:t>dhe</w:t>
      </w:r>
      <w:proofErr w:type="spellEnd"/>
      <w:r w:rsidRPr="00116A47">
        <w:rPr>
          <w:rFonts w:eastAsiaTheme="minorHAnsi"/>
          <w:color w:val="343434"/>
          <w:sz w:val="20"/>
          <w:szCs w:val="20"/>
        </w:rPr>
        <w:t xml:space="preserve"> </w:t>
      </w:r>
      <w:proofErr w:type="spellStart"/>
      <w:r w:rsidRPr="00116A47">
        <w:rPr>
          <w:rFonts w:eastAsiaTheme="minorHAnsi"/>
          <w:color w:val="343434"/>
          <w:sz w:val="20"/>
          <w:szCs w:val="20"/>
        </w:rPr>
        <w:t>Direktivën</w:t>
      </w:r>
      <w:proofErr w:type="spellEnd"/>
      <w:r w:rsidRPr="00116A47">
        <w:rPr>
          <w:rFonts w:eastAsiaTheme="minorHAnsi"/>
          <w:color w:val="343434"/>
          <w:sz w:val="20"/>
          <w:szCs w:val="20"/>
        </w:rPr>
        <w:t xml:space="preserve"> (BE) 2016/680 </w:t>
      </w:r>
      <w:r w:rsidRPr="00116A47">
        <w:rPr>
          <w:rFonts w:eastAsiaTheme="minorHAnsi"/>
          <w:i/>
          <w:iCs/>
          <w:color w:val="343434"/>
          <w:sz w:val="20"/>
          <w:szCs w:val="20"/>
        </w:rPr>
        <w:t>“</w:t>
      </w:r>
      <w:proofErr w:type="spellStart"/>
      <w:r w:rsidRPr="00116A47">
        <w:rPr>
          <w:rFonts w:eastAsiaTheme="minorHAnsi"/>
          <w:i/>
          <w:iCs/>
          <w:color w:val="343434"/>
          <w:sz w:val="20"/>
          <w:szCs w:val="20"/>
        </w:rPr>
        <w:t>Për</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mbrojtjen</w:t>
      </w:r>
      <w:proofErr w:type="spellEnd"/>
      <w:r w:rsidRPr="00116A47">
        <w:rPr>
          <w:rFonts w:eastAsiaTheme="minorHAnsi"/>
          <w:i/>
          <w:iCs/>
          <w:color w:val="343434"/>
          <w:sz w:val="20"/>
          <w:szCs w:val="20"/>
        </w:rPr>
        <w:t xml:space="preserve"> e </w:t>
      </w:r>
      <w:proofErr w:type="spellStart"/>
      <w:r w:rsidRPr="00116A47">
        <w:rPr>
          <w:rFonts w:eastAsiaTheme="minorHAnsi"/>
          <w:i/>
          <w:iCs/>
          <w:color w:val="343434"/>
          <w:sz w:val="20"/>
          <w:szCs w:val="20"/>
        </w:rPr>
        <w:t>personave</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fizikë</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në</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lidhje</w:t>
      </w:r>
      <w:proofErr w:type="spellEnd"/>
      <w:r w:rsidRPr="00116A47">
        <w:rPr>
          <w:rFonts w:eastAsiaTheme="minorHAnsi"/>
          <w:i/>
          <w:iCs/>
          <w:color w:val="343434"/>
          <w:sz w:val="20"/>
          <w:szCs w:val="20"/>
        </w:rPr>
        <w:t xml:space="preserve"> me </w:t>
      </w:r>
      <w:proofErr w:type="spellStart"/>
      <w:r w:rsidRPr="00116A47">
        <w:rPr>
          <w:rFonts w:eastAsiaTheme="minorHAnsi"/>
          <w:i/>
          <w:iCs/>
          <w:color w:val="343434"/>
          <w:sz w:val="20"/>
          <w:szCs w:val="20"/>
        </w:rPr>
        <w:t>përpunimin</w:t>
      </w:r>
      <w:proofErr w:type="spellEnd"/>
      <w:r w:rsidRPr="00116A47">
        <w:rPr>
          <w:rFonts w:eastAsiaTheme="minorHAnsi"/>
          <w:i/>
          <w:iCs/>
          <w:color w:val="343434"/>
          <w:sz w:val="20"/>
          <w:szCs w:val="20"/>
        </w:rPr>
        <w:t xml:space="preserve"> e </w:t>
      </w:r>
      <w:proofErr w:type="spellStart"/>
      <w:r w:rsidRPr="00116A47">
        <w:rPr>
          <w:rFonts w:eastAsiaTheme="minorHAnsi"/>
          <w:i/>
          <w:iCs/>
          <w:color w:val="343434"/>
          <w:sz w:val="20"/>
          <w:szCs w:val="20"/>
        </w:rPr>
        <w:t>të</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dhënave</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personale</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nga</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autoritetet</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kompetente</w:t>
      </w:r>
      <w:proofErr w:type="spellEnd"/>
      <w:r w:rsidRPr="00116A47">
        <w:rPr>
          <w:rFonts w:eastAsiaTheme="minorHAnsi"/>
          <w:i/>
          <w:iCs/>
          <w:color w:val="343434"/>
          <w:sz w:val="20"/>
          <w:szCs w:val="20"/>
        </w:rPr>
        <w:t xml:space="preserve"> me </w:t>
      </w:r>
      <w:proofErr w:type="spellStart"/>
      <w:r w:rsidRPr="00116A47">
        <w:rPr>
          <w:rFonts w:eastAsiaTheme="minorHAnsi"/>
          <w:i/>
          <w:iCs/>
          <w:color w:val="343434"/>
          <w:sz w:val="20"/>
          <w:szCs w:val="20"/>
        </w:rPr>
        <w:t>qëllim</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parandalimin</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hetimin</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zbulimin</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ndjekjen</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penale</w:t>
      </w:r>
      <w:proofErr w:type="spellEnd"/>
      <w:r w:rsidRPr="00116A47">
        <w:rPr>
          <w:rFonts w:eastAsiaTheme="minorHAnsi"/>
          <w:i/>
          <w:iCs/>
          <w:color w:val="343434"/>
          <w:sz w:val="20"/>
          <w:szCs w:val="20"/>
        </w:rPr>
        <w:t xml:space="preserve"> të </w:t>
      </w:r>
      <w:proofErr w:type="spellStart"/>
      <w:r w:rsidRPr="00116A47">
        <w:rPr>
          <w:rFonts w:eastAsiaTheme="minorHAnsi"/>
          <w:i/>
          <w:iCs/>
          <w:color w:val="343434"/>
          <w:sz w:val="20"/>
          <w:szCs w:val="20"/>
        </w:rPr>
        <w:t>veprave</w:t>
      </w:r>
      <w:proofErr w:type="spellEnd"/>
      <w:r w:rsidRPr="00116A47">
        <w:rPr>
          <w:rFonts w:eastAsiaTheme="minorHAnsi"/>
          <w:i/>
          <w:iCs/>
          <w:color w:val="343434"/>
          <w:sz w:val="20"/>
          <w:szCs w:val="20"/>
        </w:rPr>
        <w:t xml:space="preserve"> </w:t>
      </w:r>
      <w:proofErr w:type="spellStart"/>
      <w:r w:rsidRPr="00116A47">
        <w:rPr>
          <w:rFonts w:eastAsiaTheme="minorHAnsi"/>
          <w:i/>
          <w:iCs/>
          <w:color w:val="343434"/>
          <w:sz w:val="20"/>
          <w:szCs w:val="20"/>
        </w:rPr>
        <w:t>penale</w:t>
      </w:r>
      <w:proofErr w:type="spellEnd"/>
      <w:r w:rsidRPr="00116A47">
        <w:rPr>
          <w:rFonts w:eastAsiaTheme="minorHAnsi"/>
          <w:i/>
          <w:iCs/>
          <w:color w:val="343434"/>
          <w:sz w:val="20"/>
          <w:szCs w:val="20"/>
        </w:rPr>
        <w:t xml:space="preserve"> </w:t>
      </w:r>
      <w:r w:rsidRPr="006A1FA7">
        <w:rPr>
          <w:rFonts w:eastAsiaTheme="minorHAnsi"/>
          <w:i/>
          <w:iCs/>
          <w:color w:val="000000" w:themeColor="text1"/>
          <w:sz w:val="20"/>
          <w:szCs w:val="20"/>
        </w:rPr>
        <w:t xml:space="preserve">apo </w:t>
      </w:r>
      <w:proofErr w:type="spellStart"/>
      <w:r w:rsidRPr="006A1FA7">
        <w:rPr>
          <w:rFonts w:eastAsiaTheme="minorHAnsi"/>
          <w:i/>
          <w:iCs/>
          <w:color w:val="000000" w:themeColor="text1"/>
          <w:sz w:val="20"/>
          <w:szCs w:val="20"/>
        </w:rPr>
        <w:t>ekzekutimin</w:t>
      </w:r>
      <w:proofErr w:type="spellEnd"/>
      <w:r w:rsidRPr="006A1FA7">
        <w:rPr>
          <w:rFonts w:eastAsiaTheme="minorHAnsi"/>
          <w:i/>
          <w:iCs/>
          <w:color w:val="000000" w:themeColor="text1"/>
          <w:sz w:val="20"/>
          <w:szCs w:val="20"/>
        </w:rPr>
        <w:t xml:space="preserve"> e </w:t>
      </w:r>
      <w:proofErr w:type="spellStart"/>
      <w:r w:rsidRPr="006A1FA7">
        <w:rPr>
          <w:rFonts w:eastAsiaTheme="minorHAnsi"/>
          <w:i/>
          <w:iCs/>
          <w:color w:val="000000" w:themeColor="text1"/>
          <w:sz w:val="20"/>
          <w:szCs w:val="20"/>
        </w:rPr>
        <w:t>dënimeve</w:t>
      </w:r>
      <w:proofErr w:type="spellEnd"/>
      <w:r w:rsidRPr="006A1FA7">
        <w:rPr>
          <w:rFonts w:eastAsiaTheme="minorHAnsi"/>
          <w:i/>
          <w:iCs/>
          <w:color w:val="000000" w:themeColor="text1"/>
          <w:sz w:val="20"/>
          <w:szCs w:val="20"/>
        </w:rPr>
        <w:t xml:space="preserve"> </w:t>
      </w:r>
      <w:proofErr w:type="spellStart"/>
      <w:r w:rsidRPr="006A1FA7">
        <w:rPr>
          <w:rFonts w:eastAsiaTheme="minorHAnsi"/>
          <w:i/>
          <w:iCs/>
          <w:color w:val="000000" w:themeColor="text1"/>
          <w:sz w:val="20"/>
          <w:szCs w:val="20"/>
        </w:rPr>
        <w:t>penale</w:t>
      </w:r>
      <w:proofErr w:type="spellEnd"/>
      <w:r w:rsidRPr="006A1FA7">
        <w:rPr>
          <w:rFonts w:eastAsiaTheme="minorHAnsi"/>
          <w:i/>
          <w:iCs/>
          <w:color w:val="000000" w:themeColor="text1"/>
          <w:sz w:val="20"/>
          <w:szCs w:val="20"/>
        </w:rPr>
        <w:t xml:space="preserve"> </w:t>
      </w:r>
      <w:proofErr w:type="spellStart"/>
      <w:r w:rsidRPr="006A1FA7">
        <w:rPr>
          <w:rFonts w:eastAsiaTheme="minorHAnsi"/>
          <w:i/>
          <w:iCs/>
          <w:color w:val="000000" w:themeColor="text1"/>
          <w:sz w:val="20"/>
          <w:szCs w:val="20"/>
        </w:rPr>
        <w:t>dhe</w:t>
      </w:r>
      <w:proofErr w:type="spellEnd"/>
      <w:r w:rsidRPr="006A1FA7">
        <w:rPr>
          <w:rFonts w:eastAsiaTheme="minorHAnsi"/>
          <w:i/>
          <w:iCs/>
          <w:color w:val="000000" w:themeColor="text1"/>
          <w:sz w:val="20"/>
          <w:szCs w:val="20"/>
        </w:rPr>
        <w:t xml:space="preserve"> </w:t>
      </w:r>
      <w:proofErr w:type="spellStart"/>
      <w:r w:rsidRPr="006A1FA7">
        <w:rPr>
          <w:rFonts w:eastAsiaTheme="minorHAnsi"/>
          <w:i/>
          <w:iCs/>
          <w:color w:val="000000" w:themeColor="text1"/>
          <w:sz w:val="20"/>
          <w:szCs w:val="20"/>
        </w:rPr>
        <w:t>për</w:t>
      </w:r>
      <w:proofErr w:type="spellEnd"/>
      <w:r w:rsidRPr="006A1FA7">
        <w:rPr>
          <w:rFonts w:eastAsiaTheme="minorHAnsi"/>
          <w:i/>
          <w:iCs/>
          <w:color w:val="000000" w:themeColor="text1"/>
          <w:sz w:val="20"/>
          <w:szCs w:val="20"/>
        </w:rPr>
        <w:t xml:space="preserve"> </w:t>
      </w:r>
      <w:proofErr w:type="spellStart"/>
      <w:r w:rsidRPr="006A1FA7">
        <w:rPr>
          <w:rFonts w:eastAsiaTheme="minorHAnsi"/>
          <w:i/>
          <w:iCs/>
          <w:color w:val="000000" w:themeColor="text1"/>
          <w:sz w:val="20"/>
          <w:szCs w:val="20"/>
        </w:rPr>
        <w:t>lëvizjen</w:t>
      </w:r>
      <w:proofErr w:type="spellEnd"/>
      <w:r w:rsidRPr="006A1FA7">
        <w:rPr>
          <w:rFonts w:eastAsiaTheme="minorHAnsi"/>
          <w:i/>
          <w:iCs/>
          <w:color w:val="000000" w:themeColor="text1"/>
          <w:sz w:val="20"/>
          <w:szCs w:val="20"/>
        </w:rPr>
        <w:t xml:space="preserve"> e </w:t>
      </w:r>
      <w:proofErr w:type="spellStart"/>
      <w:r w:rsidRPr="006A1FA7">
        <w:rPr>
          <w:rFonts w:eastAsiaTheme="minorHAnsi"/>
          <w:i/>
          <w:iCs/>
          <w:color w:val="000000" w:themeColor="text1"/>
          <w:sz w:val="20"/>
          <w:szCs w:val="20"/>
        </w:rPr>
        <w:t>lirë</w:t>
      </w:r>
      <w:proofErr w:type="spellEnd"/>
      <w:r w:rsidRPr="006A1FA7">
        <w:rPr>
          <w:rFonts w:eastAsiaTheme="minorHAnsi"/>
          <w:i/>
          <w:iCs/>
          <w:color w:val="000000" w:themeColor="text1"/>
          <w:sz w:val="20"/>
          <w:szCs w:val="20"/>
        </w:rPr>
        <w:t xml:space="preserve"> </w:t>
      </w:r>
      <w:proofErr w:type="spellStart"/>
      <w:r w:rsidRPr="006A1FA7">
        <w:rPr>
          <w:rFonts w:eastAsiaTheme="minorHAnsi"/>
          <w:i/>
          <w:iCs/>
          <w:color w:val="000000" w:themeColor="text1"/>
          <w:sz w:val="20"/>
          <w:szCs w:val="20"/>
        </w:rPr>
        <w:t>të</w:t>
      </w:r>
      <w:proofErr w:type="spellEnd"/>
      <w:r w:rsidRPr="006A1FA7">
        <w:rPr>
          <w:rFonts w:eastAsiaTheme="minorHAnsi"/>
          <w:i/>
          <w:iCs/>
          <w:color w:val="000000" w:themeColor="text1"/>
          <w:sz w:val="20"/>
          <w:szCs w:val="20"/>
        </w:rPr>
        <w:t xml:space="preserve"> </w:t>
      </w:r>
      <w:proofErr w:type="spellStart"/>
      <w:r w:rsidRPr="006A1FA7">
        <w:rPr>
          <w:rFonts w:eastAsiaTheme="minorHAnsi"/>
          <w:i/>
          <w:iCs/>
          <w:color w:val="000000" w:themeColor="text1"/>
          <w:sz w:val="20"/>
          <w:szCs w:val="20"/>
        </w:rPr>
        <w:t>këtyre</w:t>
      </w:r>
      <w:proofErr w:type="spellEnd"/>
      <w:r w:rsidRPr="006A1FA7">
        <w:rPr>
          <w:rFonts w:eastAsiaTheme="minorHAnsi"/>
          <w:i/>
          <w:iCs/>
          <w:color w:val="000000" w:themeColor="text1"/>
          <w:sz w:val="20"/>
          <w:szCs w:val="20"/>
        </w:rPr>
        <w:t xml:space="preserve"> </w:t>
      </w:r>
      <w:proofErr w:type="spellStart"/>
      <w:r w:rsidRPr="006A1FA7">
        <w:rPr>
          <w:rFonts w:eastAsiaTheme="minorHAnsi"/>
          <w:i/>
          <w:iCs/>
          <w:color w:val="000000" w:themeColor="text1"/>
          <w:sz w:val="20"/>
          <w:szCs w:val="20"/>
        </w:rPr>
        <w:t>të</w:t>
      </w:r>
      <w:proofErr w:type="spellEnd"/>
      <w:r w:rsidRPr="006A1FA7">
        <w:rPr>
          <w:rFonts w:eastAsiaTheme="minorHAnsi"/>
          <w:i/>
          <w:iCs/>
          <w:color w:val="000000" w:themeColor="text1"/>
          <w:sz w:val="20"/>
          <w:szCs w:val="20"/>
        </w:rPr>
        <w:t xml:space="preserve"> </w:t>
      </w:r>
      <w:proofErr w:type="spellStart"/>
      <w:r w:rsidRPr="006A1FA7">
        <w:rPr>
          <w:rFonts w:eastAsiaTheme="minorHAnsi"/>
          <w:i/>
          <w:iCs/>
          <w:color w:val="000000" w:themeColor="text1"/>
          <w:sz w:val="20"/>
          <w:szCs w:val="20"/>
        </w:rPr>
        <w:t>dhënave</w:t>
      </w:r>
      <w:proofErr w:type="spellEnd"/>
      <w:r w:rsidRPr="006A1FA7">
        <w:rPr>
          <w:rFonts w:eastAsiaTheme="minorHAnsi"/>
          <w:i/>
          <w:iCs/>
          <w:color w:val="000000" w:themeColor="text1"/>
          <w:sz w:val="20"/>
          <w:szCs w:val="20"/>
        </w:rPr>
        <w:t>”</w:t>
      </w:r>
      <w:r w:rsidRPr="006A1FA7">
        <w:rPr>
          <w:color w:val="000000" w:themeColor="text1"/>
          <w:sz w:val="20"/>
          <w:szCs w:val="20"/>
        </w:rPr>
        <w:t xml:space="preserve"> </w:t>
      </w:r>
      <w:r w:rsidR="006A1FA7" w:rsidRPr="006A1FA7">
        <w:rPr>
          <w:color w:val="000000" w:themeColor="text1"/>
          <w:sz w:val="20"/>
          <w:szCs w:val="20"/>
        </w:rPr>
        <w:t>“</w:t>
      </w:r>
      <w:proofErr w:type="spellStart"/>
      <w:r w:rsidRPr="006A1FA7">
        <w:rPr>
          <w:color w:val="000000" w:themeColor="text1"/>
          <w:sz w:val="20"/>
          <w:szCs w:val="20"/>
        </w:rPr>
        <w:t>Kontrolluesit</w:t>
      </w:r>
      <w:proofErr w:type="spellEnd"/>
      <w:r w:rsidRPr="006A1FA7">
        <w:rPr>
          <w:color w:val="000000" w:themeColor="text1"/>
          <w:sz w:val="20"/>
          <w:szCs w:val="20"/>
        </w:rPr>
        <w:t xml:space="preserve"> e </w:t>
      </w:r>
      <w:proofErr w:type="spellStart"/>
      <w:r w:rsidRPr="006A1FA7">
        <w:rPr>
          <w:color w:val="000000" w:themeColor="text1"/>
          <w:sz w:val="20"/>
          <w:szCs w:val="20"/>
        </w:rPr>
        <w:t>perbashkët</w:t>
      </w:r>
      <w:proofErr w:type="spellEnd"/>
      <w:r w:rsidRPr="006A1FA7">
        <w:rPr>
          <w:color w:val="000000" w:themeColor="text1"/>
          <w:sz w:val="20"/>
          <w:szCs w:val="20"/>
        </w:rPr>
        <w:t xml:space="preserve"> </w:t>
      </w:r>
      <w:proofErr w:type="spellStart"/>
      <w:r w:rsidRPr="006A1FA7">
        <w:rPr>
          <w:color w:val="000000" w:themeColor="text1"/>
          <w:sz w:val="20"/>
          <w:szCs w:val="20"/>
        </w:rPr>
        <w:t>përcaktojnë</w:t>
      </w:r>
      <w:proofErr w:type="spellEnd"/>
      <w:r w:rsidRPr="006A1FA7">
        <w:rPr>
          <w:color w:val="000000" w:themeColor="text1"/>
          <w:sz w:val="20"/>
          <w:szCs w:val="20"/>
        </w:rPr>
        <w:t xml:space="preserve"> </w:t>
      </w:r>
      <w:proofErr w:type="spellStart"/>
      <w:r w:rsidRPr="006A1FA7">
        <w:rPr>
          <w:color w:val="000000" w:themeColor="text1"/>
          <w:sz w:val="20"/>
          <w:szCs w:val="20"/>
        </w:rPr>
        <w:t>bashkërisht</w:t>
      </w:r>
      <w:proofErr w:type="spellEnd"/>
      <w:r w:rsidRPr="006A1FA7">
        <w:rPr>
          <w:color w:val="000000" w:themeColor="text1"/>
          <w:sz w:val="20"/>
          <w:szCs w:val="20"/>
        </w:rPr>
        <w:t xml:space="preserve"> </w:t>
      </w:r>
      <w:proofErr w:type="spellStart"/>
      <w:r w:rsidRPr="006A1FA7">
        <w:rPr>
          <w:color w:val="000000" w:themeColor="text1"/>
          <w:sz w:val="20"/>
          <w:szCs w:val="20"/>
        </w:rPr>
        <w:t>qëllimet</w:t>
      </w:r>
      <w:proofErr w:type="spellEnd"/>
      <w:r w:rsidRPr="006A1FA7">
        <w:rPr>
          <w:color w:val="000000" w:themeColor="text1"/>
          <w:sz w:val="20"/>
          <w:szCs w:val="20"/>
        </w:rPr>
        <w:t xml:space="preserve"> </w:t>
      </w:r>
      <w:proofErr w:type="spellStart"/>
      <w:r w:rsidRPr="006A1FA7">
        <w:rPr>
          <w:color w:val="000000" w:themeColor="text1"/>
          <w:sz w:val="20"/>
          <w:szCs w:val="20"/>
        </w:rPr>
        <w:t>dhe</w:t>
      </w:r>
      <w:proofErr w:type="spellEnd"/>
      <w:r w:rsidRPr="006A1FA7">
        <w:rPr>
          <w:color w:val="000000" w:themeColor="text1"/>
          <w:sz w:val="20"/>
          <w:szCs w:val="20"/>
        </w:rPr>
        <w:t xml:space="preserve"> </w:t>
      </w:r>
      <w:proofErr w:type="spellStart"/>
      <w:r w:rsidRPr="006A1FA7">
        <w:rPr>
          <w:color w:val="000000" w:themeColor="text1"/>
          <w:sz w:val="20"/>
          <w:szCs w:val="20"/>
        </w:rPr>
        <w:t>mjetet</w:t>
      </w:r>
      <w:proofErr w:type="spellEnd"/>
      <w:r w:rsidRPr="006A1FA7">
        <w:rPr>
          <w:color w:val="000000" w:themeColor="text1"/>
          <w:sz w:val="20"/>
          <w:szCs w:val="20"/>
        </w:rPr>
        <w:t xml:space="preserve"> e </w:t>
      </w:r>
      <w:proofErr w:type="spellStart"/>
      <w:r w:rsidRPr="006A1FA7">
        <w:rPr>
          <w:color w:val="000000" w:themeColor="text1"/>
          <w:sz w:val="20"/>
          <w:szCs w:val="20"/>
        </w:rPr>
        <w:t>përpunimit</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dhënave</w:t>
      </w:r>
      <w:proofErr w:type="spellEnd"/>
      <w:r w:rsidRPr="006A1FA7">
        <w:rPr>
          <w:color w:val="000000" w:themeColor="text1"/>
          <w:sz w:val="20"/>
          <w:szCs w:val="20"/>
        </w:rPr>
        <w:t xml:space="preserve"> </w:t>
      </w:r>
      <w:proofErr w:type="spellStart"/>
      <w:r w:rsidRPr="006A1FA7">
        <w:rPr>
          <w:color w:val="000000" w:themeColor="text1"/>
          <w:sz w:val="20"/>
          <w:szCs w:val="20"/>
        </w:rPr>
        <w:t>personale</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cilat</w:t>
      </w:r>
      <w:proofErr w:type="spellEnd"/>
      <w:r w:rsidRPr="006A1FA7">
        <w:rPr>
          <w:color w:val="000000" w:themeColor="text1"/>
          <w:sz w:val="20"/>
          <w:szCs w:val="20"/>
        </w:rPr>
        <w:t xml:space="preserve"> </w:t>
      </w:r>
      <w:proofErr w:type="spellStart"/>
      <w:r w:rsidRPr="006A1FA7">
        <w:rPr>
          <w:color w:val="000000" w:themeColor="text1"/>
          <w:sz w:val="20"/>
          <w:szCs w:val="20"/>
        </w:rPr>
        <w:t>pëpunohen</w:t>
      </w:r>
      <w:proofErr w:type="spellEnd"/>
      <w:r w:rsidRPr="006A1FA7">
        <w:rPr>
          <w:color w:val="000000" w:themeColor="text1"/>
          <w:sz w:val="20"/>
          <w:szCs w:val="20"/>
        </w:rPr>
        <w:t xml:space="preserve"> </w:t>
      </w:r>
      <w:proofErr w:type="spellStart"/>
      <w:r w:rsidRPr="006A1FA7">
        <w:rPr>
          <w:color w:val="000000" w:themeColor="text1"/>
          <w:sz w:val="20"/>
          <w:szCs w:val="20"/>
        </w:rPr>
        <w:t>në</w:t>
      </w:r>
      <w:proofErr w:type="spellEnd"/>
      <w:r w:rsidRPr="006A1FA7">
        <w:rPr>
          <w:color w:val="000000" w:themeColor="text1"/>
          <w:sz w:val="20"/>
          <w:szCs w:val="20"/>
        </w:rPr>
        <w:t xml:space="preserve"> systemin e DVKD.</w:t>
      </w:r>
    </w:p>
    <w:p w14:paraId="20838FBF" w14:textId="26CD1087" w:rsidR="00FC5646" w:rsidRPr="006A1FA7" w:rsidRDefault="00FC5646" w:rsidP="006A1FA7">
      <w:pPr>
        <w:jc w:val="both"/>
        <w:rPr>
          <w:rFonts w:eastAsiaTheme="minorHAnsi"/>
          <w:color w:val="000000" w:themeColor="text1"/>
          <w:sz w:val="20"/>
          <w:szCs w:val="20"/>
          <w:lang w:val="en-GB" w:eastAsia="en-GB"/>
        </w:rPr>
      </w:pPr>
      <w:proofErr w:type="spellStart"/>
      <w:r w:rsidRPr="006A1FA7">
        <w:rPr>
          <w:color w:val="000000" w:themeColor="text1"/>
          <w:sz w:val="20"/>
          <w:szCs w:val="20"/>
        </w:rPr>
        <w:t>Kontruesit</w:t>
      </w:r>
      <w:proofErr w:type="spellEnd"/>
      <w:r w:rsidRPr="006A1FA7">
        <w:rPr>
          <w:color w:val="000000" w:themeColor="text1"/>
          <w:sz w:val="20"/>
          <w:szCs w:val="20"/>
        </w:rPr>
        <w:t xml:space="preserve"> e </w:t>
      </w:r>
      <w:proofErr w:type="spellStart"/>
      <w:r w:rsidRPr="006A1FA7">
        <w:rPr>
          <w:color w:val="000000" w:themeColor="text1"/>
          <w:sz w:val="20"/>
          <w:szCs w:val="20"/>
        </w:rPr>
        <w:t>përbashkët</w:t>
      </w:r>
      <w:proofErr w:type="spellEnd"/>
      <w:r w:rsidRPr="006A1FA7">
        <w:rPr>
          <w:color w:val="000000" w:themeColor="text1"/>
          <w:sz w:val="20"/>
          <w:szCs w:val="20"/>
        </w:rPr>
        <w:t xml:space="preserve"> </w:t>
      </w:r>
      <w:proofErr w:type="spellStart"/>
      <w:r w:rsidRPr="006A1FA7">
        <w:rPr>
          <w:color w:val="000000" w:themeColor="text1"/>
          <w:sz w:val="20"/>
          <w:szCs w:val="20"/>
        </w:rPr>
        <w:t>veprojnë</w:t>
      </w:r>
      <w:proofErr w:type="spellEnd"/>
      <w:r w:rsidRPr="006A1FA7">
        <w:rPr>
          <w:color w:val="000000" w:themeColor="text1"/>
          <w:sz w:val="20"/>
          <w:szCs w:val="20"/>
        </w:rPr>
        <w:t xml:space="preserve"> </w:t>
      </w:r>
      <w:proofErr w:type="spellStart"/>
      <w:r w:rsidRPr="006A1FA7">
        <w:rPr>
          <w:color w:val="000000" w:themeColor="text1"/>
          <w:sz w:val="20"/>
          <w:szCs w:val="20"/>
        </w:rPr>
        <w:t>në</w:t>
      </w:r>
      <w:proofErr w:type="spellEnd"/>
      <w:r w:rsidRPr="006A1FA7">
        <w:rPr>
          <w:color w:val="000000" w:themeColor="text1"/>
          <w:sz w:val="20"/>
          <w:szCs w:val="20"/>
        </w:rPr>
        <w:t xml:space="preserve"> </w:t>
      </w:r>
      <w:proofErr w:type="spellStart"/>
      <w:r w:rsidRPr="006A1FA7">
        <w:rPr>
          <w:color w:val="000000" w:themeColor="text1"/>
          <w:sz w:val="20"/>
          <w:szCs w:val="20"/>
        </w:rPr>
        <w:t>bazë</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ligjit</w:t>
      </w:r>
      <w:proofErr w:type="spellEnd"/>
      <w:r w:rsidRPr="006A1FA7">
        <w:rPr>
          <w:color w:val="000000" w:themeColor="text1"/>
          <w:sz w:val="20"/>
          <w:szCs w:val="20"/>
        </w:rPr>
        <w:t xml:space="preserve"> 9887/2008 (</w:t>
      </w:r>
      <w:proofErr w:type="spellStart"/>
      <w:r w:rsidR="006A1FA7">
        <w:rPr>
          <w:color w:val="000000" w:themeColor="text1"/>
          <w:sz w:val="20"/>
          <w:szCs w:val="20"/>
        </w:rPr>
        <w:t>i</w:t>
      </w:r>
      <w:proofErr w:type="spellEnd"/>
      <w:r w:rsidRPr="006A1FA7">
        <w:rPr>
          <w:color w:val="000000" w:themeColor="text1"/>
          <w:sz w:val="20"/>
          <w:szCs w:val="20"/>
        </w:rPr>
        <w:t xml:space="preserve"> </w:t>
      </w:r>
      <w:proofErr w:type="spellStart"/>
      <w:r w:rsidRPr="006A1FA7">
        <w:rPr>
          <w:color w:val="000000" w:themeColor="text1"/>
          <w:sz w:val="20"/>
          <w:szCs w:val="20"/>
        </w:rPr>
        <w:t>ndryshuar</w:t>
      </w:r>
      <w:proofErr w:type="spellEnd"/>
      <w:r w:rsidRPr="006A1FA7">
        <w:rPr>
          <w:color w:val="000000" w:themeColor="text1"/>
          <w:sz w:val="20"/>
          <w:szCs w:val="20"/>
        </w:rPr>
        <w:t>) “</w:t>
      </w:r>
      <w:proofErr w:type="spellStart"/>
      <w:r w:rsidRPr="006A1FA7">
        <w:rPr>
          <w:color w:val="000000" w:themeColor="text1"/>
          <w:sz w:val="20"/>
          <w:szCs w:val="20"/>
        </w:rPr>
        <w:t>Për</w:t>
      </w:r>
      <w:proofErr w:type="spellEnd"/>
      <w:r w:rsidRPr="006A1FA7">
        <w:rPr>
          <w:color w:val="000000" w:themeColor="text1"/>
          <w:sz w:val="20"/>
          <w:szCs w:val="20"/>
        </w:rPr>
        <w:t xml:space="preserve"> </w:t>
      </w:r>
      <w:proofErr w:type="spellStart"/>
      <w:r w:rsidRPr="006A1FA7">
        <w:rPr>
          <w:color w:val="000000" w:themeColor="text1"/>
          <w:sz w:val="20"/>
          <w:szCs w:val="20"/>
        </w:rPr>
        <w:t>mbrojtjen</w:t>
      </w:r>
      <w:proofErr w:type="spellEnd"/>
      <w:r w:rsidRPr="006A1FA7">
        <w:rPr>
          <w:color w:val="000000" w:themeColor="text1"/>
          <w:sz w:val="20"/>
          <w:szCs w:val="20"/>
        </w:rPr>
        <w:t xml:space="preserve"> 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dhënave</w:t>
      </w:r>
      <w:proofErr w:type="spellEnd"/>
      <w:r w:rsidRPr="006A1FA7">
        <w:rPr>
          <w:color w:val="000000" w:themeColor="text1"/>
          <w:sz w:val="20"/>
          <w:szCs w:val="20"/>
        </w:rPr>
        <w:t xml:space="preserve"> </w:t>
      </w:r>
      <w:proofErr w:type="spellStart"/>
      <w:r w:rsidRPr="006A1FA7">
        <w:rPr>
          <w:color w:val="000000" w:themeColor="text1"/>
          <w:sz w:val="20"/>
          <w:szCs w:val="20"/>
        </w:rPr>
        <w:t>personale</w:t>
      </w:r>
      <w:proofErr w:type="spellEnd"/>
      <w:r w:rsidRPr="006A1FA7">
        <w:rPr>
          <w:color w:val="000000" w:themeColor="text1"/>
          <w:sz w:val="20"/>
          <w:szCs w:val="20"/>
        </w:rPr>
        <w:t>”</w:t>
      </w:r>
      <w:r w:rsidRPr="006A1FA7">
        <w:rPr>
          <w:rStyle w:val="FootnoteReference"/>
          <w:color w:val="000000" w:themeColor="text1"/>
          <w:sz w:val="20"/>
          <w:szCs w:val="20"/>
        </w:rPr>
        <w:footnoteRef/>
      </w:r>
      <w:r w:rsidRPr="006A1FA7">
        <w:rPr>
          <w:color w:val="000000" w:themeColor="text1"/>
          <w:sz w:val="20"/>
          <w:szCs w:val="20"/>
        </w:rPr>
        <w:t xml:space="preserve"> </w:t>
      </w:r>
      <w:proofErr w:type="spellStart"/>
      <w:r w:rsidRPr="006A1FA7">
        <w:rPr>
          <w:color w:val="000000" w:themeColor="text1"/>
          <w:sz w:val="20"/>
          <w:szCs w:val="20"/>
        </w:rPr>
        <w:t>në</w:t>
      </w:r>
      <w:proofErr w:type="spellEnd"/>
      <w:r w:rsidRPr="006A1FA7">
        <w:rPr>
          <w:color w:val="000000" w:themeColor="text1"/>
          <w:sz w:val="20"/>
          <w:szCs w:val="20"/>
        </w:rPr>
        <w:t xml:space="preserve"> </w:t>
      </w:r>
      <w:proofErr w:type="spellStart"/>
      <w:r w:rsidRPr="006A1FA7">
        <w:rPr>
          <w:color w:val="000000" w:themeColor="text1"/>
          <w:sz w:val="20"/>
          <w:szCs w:val="20"/>
        </w:rPr>
        <w:t>mënyrë</w:t>
      </w:r>
      <w:proofErr w:type="spellEnd"/>
      <w:r w:rsidRPr="006A1FA7">
        <w:rPr>
          <w:color w:val="000000" w:themeColor="text1"/>
          <w:sz w:val="20"/>
          <w:szCs w:val="20"/>
        </w:rPr>
        <w:t xml:space="preserve"> </w:t>
      </w:r>
      <w:proofErr w:type="spellStart"/>
      <w:r w:rsidRPr="006A1FA7">
        <w:rPr>
          <w:color w:val="000000" w:themeColor="text1"/>
          <w:sz w:val="20"/>
          <w:szCs w:val="20"/>
        </w:rPr>
        <w:t>transparente</w:t>
      </w:r>
      <w:proofErr w:type="spellEnd"/>
      <w:r w:rsidRPr="006A1FA7">
        <w:rPr>
          <w:color w:val="000000" w:themeColor="text1"/>
          <w:sz w:val="20"/>
          <w:szCs w:val="20"/>
        </w:rPr>
        <w:t xml:space="preserve"> duke </w:t>
      </w:r>
      <w:proofErr w:type="spellStart"/>
      <w:r w:rsidRPr="006A1FA7">
        <w:rPr>
          <w:color w:val="000000" w:themeColor="text1"/>
          <w:sz w:val="20"/>
          <w:szCs w:val="20"/>
        </w:rPr>
        <w:t>përcaktuar</w:t>
      </w:r>
      <w:proofErr w:type="spellEnd"/>
      <w:r w:rsidRPr="006A1FA7">
        <w:rPr>
          <w:color w:val="000000" w:themeColor="text1"/>
          <w:sz w:val="20"/>
          <w:szCs w:val="20"/>
        </w:rPr>
        <w:t xml:space="preserve"> </w:t>
      </w:r>
      <w:proofErr w:type="spellStart"/>
      <w:r w:rsidRPr="006A1FA7">
        <w:rPr>
          <w:color w:val="000000" w:themeColor="text1"/>
          <w:sz w:val="20"/>
          <w:szCs w:val="20"/>
        </w:rPr>
        <w:t>paraprakisht</w:t>
      </w:r>
      <w:proofErr w:type="spellEnd"/>
      <w:r w:rsidRPr="006A1FA7">
        <w:rPr>
          <w:color w:val="000000" w:themeColor="text1"/>
          <w:sz w:val="20"/>
          <w:szCs w:val="20"/>
        </w:rPr>
        <w:t xml:space="preserve"> </w:t>
      </w:r>
      <w:proofErr w:type="spellStart"/>
      <w:r w:rsidRPr="006A1FA7">
        <w:rPr>
          <w:color w:val="000000" w:themeColor="text1"/>
          <w:sz w:val="20"/>
          <w:szCs w:val="20"/>
        </w:rPr>
        <w:t>rolin</w:t>
      </w:r>
      <w:proofErr w:type="spellEnd"/>
      <w:r w:rsidRPr="006A1FA7">
        <w:rPr>
          <w:color w:val="000000" w:themeColor="text1"/>
          <w:sz w:val="20"/>
          <w:szCs w:val="20"/>
        </w:rPr>
        <w:t xml:space="preserve"> </w:t>
      </w:r>
      <w:proofErr w:type="spellStart"/>
      <w:r w:rsidRPr="006A1FA7">
        <w:rPr>
          <w:color w:val="000000" w:themeColor="text1"/>
          <w:sz w:val="20"/>
          <w:szCs w:val="20"/>
        </w:rPr>
        <w:t>dhe</w:t>
      </w:r>
      <w:proofErr w:type="spellEnd"/>
      <w:r w:rsidRPr="006A1FA7">
        <w:rPr>
          <w:color w:val="000000" w:themeColor="text1"/>
          <w:sz w:val="20"/>
          <w:szCs w:val="20"/>
        </w:rPr>
        <w:t xml:space="preserve"> </w:t>
      </w:r>
      <w:proofErr w:type="spellStart"/>
      <w:r w:rsidRPr="006A1FA7">
        <w:rPr>
          <w:color w:val="000000" w:themeColor="text1"/>
          <w:sz w:val="20"/>
          <w:szCs w:val="20"/>
        </w:rPr>
        <w:t>përgjegjësitë</w:t>
      </w:r>
      <w:proofErr w:type="spellEnd"/>
      <w:r w:rsidRPr="006A1FA7">
        <w:rPr>
          <w:color w:val="000000" w:themeColor="text1"/>
          <w:sz w:val="20"/>
          <w:szCs w:val="20"/>
        </w:rPr>
        <w:t xml:space="preserve"> e </w:t>
      </w:r>
      <w:proofErr w:type="spellStart"/>
      <w:r w:rsidRPr="006A1FA7">
        <w:rPr>
          <w:color w:val="000000" w:themeColor="text1"/>
          <w:sz w:val="20"/>
          <w:szCs w:val="20"/>
        </w:rPr>
        <w:t>tyre</w:t>
      </w:r>
      <w:proofErr w:type="spellEnd"/>
      <w:r w:rsidRPr="006A1FA7">
        <w:rPr>
          <w:color w:val="000000" w:themeColor="text1"/>
          <w:sz w:val="20"/>
          <w:szCs w:val="20"/>
        </w:rPr>
        <w:t xml:space="preserve"> </w:t>
      </w:r>
      <w:proofErr w:type="spellStart"/>
      <w:r w:rsidRPr="006A1FA7">
        <w:rPr>
          <w:color w:val="000000" w:themeColor="text1"/>
          <w:sz w:val="20"/>
          <w:szCs w:val="20"/>
        </w:rPr>
        <w:t>në</w:t>
      </w:r>
      <w:proofErr w:type="spellEnd"/>
      <w:r w:rsidRPr="006A1FA7">
        <w:rPr>
          <w:color w:val="000000" w:themeColor="text1"/>
          <w:sz w:val="20"/>
          <w:szCs w:val="20"/>
        </w:rPr>
        <w:t xml:space="preserve"> </w:t>
      </w:r>
      <w:proofErr w:type="spellStart"/>
      <w:r w:rsidRPr="006A1FA7">
        <w:rPr>
          <w:color w:val="000000" w:themeColor="text1"/>
          <w:sz w:val="20"/>
          <w:szCs w:val="20"/>
        </w:rPr>
        <w:t>lidhje</w:t>
      </w:r>
      <w:proofErr w:type="spellEnd"/>
      <w:r w:rsidRPr="006A1FA7">
        <w:rPr>
          <w:color w:val="000000" w:themeColor="text1"/>
          <w:sz w:val="20"/>
          <w:szCs w:val="20"/>
        </w:rPr>
        <w:t xml:space="preserve"> me </w:t>
      </w:r>
      <w:proofErr w:type="spellStart"/>
      <w:r w:rsidRPr="006A1FA7">
        <w:rPr>
          <w:color w:val="000000" w:themeColor="text1"/>
          <w:sz w:val="20"/>
          <w:szCs w:val="20"/>
        </w:rPr>
        <w:t>respektimin</w:t>
      </w:r>
      <w:proofErr w:type="spellEnd"/>
      <w:r w:rsidRPr="006A1FA7">
        <w:rPr>
          <w:color w:val="000000" w:themeColor="text1"/>
          <w:sz w:val="20"/>
          <w:szCs w:val="20"/>
        </w:rPr>
        <w:t xml:space="preserve"> e </w:t>
      </w:r>
      <w:proofErr w:type="spellStart"/>
      <w:r w:rsidRPr="006A1FA7">
        <w:rPr>
          <w:color w:val="000000" w:themeColor="text1"/>
          <w:sz w:val="20"/>
          <w:szCs w:val="20"/>
        </w:rPr>
        <w:t>detyrimeve</w:t>
      </w:r>
      <w:proofErr w:type="spellEnd"/>
      <w:r w:rsidRPr="006A1FA7">
        <w:rPr>
          <w:color w:val="000000" w:themeColor="text1"/>
          <w:sz w:val="20"/>
          <w:szCs w:val="20"/>
        </w:rPr>
        <w:t xml:space="preserve"> </w:t>
      </w:r>
      <w:proofErr w:type="spellStart"/>
      <w:r w:rsidRPr="006A1FA7">
        <w:rPr>
          <w:color w:val="000000" w:themeColor="text1"/>
          <w:sz w:val="20"/>
          <w:szCs w:val="20"/>
        </w:rPr>
        <w:t>për</w:t>
      </w:r>
      <w:proofErr w:type="spellEnd"/>
      <w:r w:rsidRPr="006A1FA7">
        <w:rPr>
          <w:color w:val="000000" w:themeColor="text1"/>
          <w:sz w:val="20"/>
          <w:szCs w:val="20"/>
        </w:rPr>
        <w:t xml:space="preserve"> </w:t>
      </w:r>
      <w:proofErr w:type="spellStart"/>
      <w:r w:rsidRPr="006A1FA7">
        <w:rPr>
          <w:color w:val="000000" w:themeColor="text1"/>
          <w:sz w:val="20"/>
          <w:szCs w:val="20"/>
        </w:rPr>
        <w:t>mbrojtjen</w:t>
      </w:r>
      <w:proofErr w:type="spellEnd"/>
      <w:r w:rsidRPr="006A1FA7">
        <w:rPr>
          <w:color w:val="000000" w:themeColor="text1"/>
          <w:sz w:val="20"/>
          <w:szCs w:val="20"/>
        </w:rPr>
        <w:t xml:space="preserve"> 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dhënave</w:t>
      </w:r>
      <w:proofErr w:type="spellEnd"/>
      <w:r w:rsidRPr="006A1FA7">
        <w:rPr>
          <w:color w:val="000000" w:themeColor="text1"/>
          <w:sz w:val="20"/>
          <w:szCs w:val="20"/>
        </w:rPr>
        <w:t xml:space="preserve">, </w:t>
      </w:r>
      <w:proofErr w:type="spellStart"/>
      <w:r w:rsidRPr="006A1FA7">
        <w:rPr>
          <w:color w:val="000000" w:themeColor="text1"/>
          <w:sz w:val="20"/>
          <w:szCs w:val="20"/>
        </w:rPr>
        <w:t>veçanërisht</w:t>
      </w:r>
      <w:proofErr w:type="spellEnd"/>
      <w:r w:rsidRPr="006A1FA7">
        <w:rPr>
          <w:color w:val="000000" w:themeColor="text1"/>
          <w:sz w:val="20"/>
          <w:szCs w:val="20"/>
        </w:rPr>
        <w:t xml:space="preserve"> </w:t>
      </w:r>
      <w:proofErr w:type="spellStart"/>
      <w:r w:rsidRPr="006A1FA7">
        <w:rPr>
          <w:color w:val="000000" w:themeColor="text1"/>
          <w:sz w:val="20"/>
          <w:szCs w:val="20"/>
        </w:rPr>
        <w:t>përsa</w:t>
      </w:r>
      <w:proofErr w:type="spellEnd"/>
      <w:r w:rsidRPr="006A1FA7">
        <w:rPr>
          <w:color w:val="000000" w:themeColor="text1"/>
          <w:sz w:val="20"/>
          <w:szCs w:val="20"/>
        </w:rPr>
        <w:t xml:space="preserve"> </w:t>
      </w:r>
      <w:proofErr w:type="spellStart"/>
      <w:r w:rsidRPr="006A1FA7">
        <w:rPr>
          <w:color w:val="000000" w:themeColor="text1"/>
          <w:sz w:val="20"/>
          <w:szCs w:val="20"/>
        </w:rPr>
        <w:t>i</w:t>
      </w:r>
      <w:proofErr w:type="spellEnd"/>
      <w:r w:rsidRPr="006A1FA7">
        <w:rPr>
          <w:color w:val="000000" w:themeColor="text1"/>
          <w:sz w:val="20"/>
          <w:szCs w:val="20"/>
        </w:rPr>
        <w:t xml:space="preserve"> </w:t>
      </w:r>
      <w:proofErr w:type="spellStart"/>
      <w:r w:rsidRPr="006A1FA7">
        <w:rPr>
          <w:color w:val="000000" w:themeColor="text1"/>
          <w:sz w:val="20"/>
          <w:szCs w:val="20"/>
        </w:rPr>
        <w:t>përket</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drejtave</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subjektit</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dhënave</w:t>
      </w:r>
      <w:proofErr w:type="spellEnd"/>
      <w:r w:rsidRPr="006A1FA7">
        <w:rPr>
          <w:color w:val="000000" w:themeColor="text1"/>
          <w:sz w:val="20"/>
          <w:szCs w:val="20"/>
        </w:rPr>
        <w:t xml:space="preserve"> </w:t>
      </w:r>
      <w:proofErr w:type="spellStart"/>
      <w:r w:rsidRPr="006A1FA7">
        <w:rPr>
          <w:color w:val="000000" w:themeColor="text1"/>
          <w:sz w:val="20"/>
          <w:szCs w:val="20"/>
        </w:rPr>
        <w:t>dhe</w:t>
      </w:r>
      <w:proofErr w:type="spellEnd"/>
      <w:r w:rsidRPr="006A1FA7">
        <w:rPr>
          <w:color w:val="000000" w:themeColor="text1"/>
          <w:sz w:val="20"/>
          <w:szCs w:val="20"/>
        </w:rPr>
        <w:t xml:space="preserve"> </w:t>
      </w:r>
      <w:proofErr w:type="spellStart"/>
      <w:r w:rsidRPr="006A1FA7">
        <w:rPr>
          <w:color w:val="000000" w:themeColor="text1"/>
          <w:sz w:val="20"/>
          <w:szCs w:val="20"/>
        </w:rPr>
        <w:t>detyrave</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tyre</w:t>
      </w:r>
      <w:proofErr w:type="spellEnd"/>
      <w:r w:rsidRPr="006A1FA7">
        <w:rPr>
          <w:color w:val="000000" w:themeColor="text1"/>
          <w:sz w:val="20"/>
          <w:szCs w:val="20"/>
        </w:rPr>
        <w:t xml:space="preserve"> </w:t>
      </w:r>
      <w:proofErr w:type="spellStart"/>
      <w:r w:rsidRPr="006A1FA7">
        <w:rPr>
          <w:color w:val="000000" w:themeColor="text1"/>
          <w:sz w:val="20"/>
          <w:szCs w:val="20"/>
        </w:rPr>
        <w:t>si</w:t>
      </w:r>
      <w:proofErr w:type="spellEnd"/>
      <w:r w:rsidRPr="006A1FA7">
        <w:rPr>
          <w:color w:val="000000" w:themeColor="text1"/>
          <w:sz w:val="20"/>
          <w:szCs w:val="20"/>
        </w:rPr>
        <w:t xml:space="preserve"> </w:t>
      </w:r>
      <w:proofErr w:type="spellStart"/>
      <w:r w:rsidRPr="006A1FA7">
        <w:rPr>
          <w:color w:val="000000" w:themeColor="text1"/>
          <w:sz w:val="20"/>
          <w:szCs w:val="20"/>
        </w:rPr>
        <w:t>kontrollore</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përbashkët</w:t>
      </w:r>
      <w:proofErr w:type="spellEnd"/>
      <w:r w:rsidRPr="006A1FA7">
        <w:rPr>
          <w:color w:val="000000" w:themeColor="text1"/>
          <w:sz w:val="20"/>
          <w:szCs w:val="20"/>
        </w:rPr>
        <w:t xml:space="preserve"> </w:t>
      </w:r>
      <w:proofErr w:type="spellStart"/>
      <w:r w:rsidRPr="006A1FA7">
        <w:rPr>
          <w:color w:val="000000" w:themeColor="text1"/>
          <w:sz w:val="20"/>
          <w:szCs w:val="20"/>
        </w:rPr>
        <w:t>për</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dhënë</w:t>
      </w:r>
      <w:proofErr w:type="spellEnd"/>
      <w:r w:rsidRPr="006A1FA7">
        <w:rPr>
          <w:color w:val="000000" w:themeColor="text1"/>
          <w:sz w:val="20"/>
          <w:szCs w:val="20"/>
        </w:rPr>
        <w:t xml:space="preserve"> </w:t>
      </w:r>
      <w:proofErr w:type="spellStart"/>
      <w:r w:rsidRPr="006A1FA7">
        <w:rPr>
          <w:color w:val="000000" w:themeColor="text1"/>
          <w:sz w:val="20"/>
          <w:szCs w:val="20"/>
        </w:rPr>
        <w:t>informacion</w:t>
      </w:r>
      <w:proofErr w:type="spellEnd"/>
      <w:r w:rsidRPr="006A1FA7">
        <w:rPr>
          <w:color w:val="000000" w:themeColor="text1"/>
          <w:sz w:val="20"/>
          <w:szCs w:val="20"/>
        </w:rPr>
        <w:t xml:space="preserve">. </w:t>
      </w:r>
      <w:proofErr w:type="spellStart"/>
      <w:r w:rsidRPr="006A1FA7">
        <w:rPr>
          <w:color w:val="000000" w:themeColor="text1"/>
          <w:sz w:val="20"/>
          <w:szCs w:val="20"/>
        </w:rPr>
        <w:t>Rregullat</w:t>
      </w:r>
      <w:proofErr w:type="spellEnd"/>
      <w:r w:rsidRPr="006A1FA7">
        <w:rPr>
          <w:color w:val="000000" w:themeColor="text1"/>
          <w:sz w:val="20"/>
          <w:szCs w:val="20"/>
        </w:rPr>
        <w:t xml:space="preserve"> e </w:t>
      </w:r>
      <w:proofErr w:type="spellStart"/>
      <w:r w:rsidRPr="006A1FA7">
        <w:rPr>
          <w:color w:val="000000" w:themeColor="text1"/>
          <w:sz w:val="20"/>
          <w:szCs w:val="20"/>
        </w:rPr>
        <w:t>përpunimit</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dhënave</w:t>
      </w:r>
      <w:proofErr w:type="spellEnd"/>
      <w:r w:rsidRPr="006A1FA7">
        <w:rPr>
          <w:color w:val="000000" w:themeColor="text1"/>
          <w:sz w:val="20"/>
          <w:szCs w:val="20"/>
        </w:rPr>
        <w:t xml:space="preserve"> </w:t>
      </w:r>
      <w:proofErr w:type="spellStart"/>
      <w:r w:rsidRPr="006A1FA7">
        <w:rPr>
          <w:color w:val="000000" w:themeColor="text1"/>
          <w:sz w:val="20"/>
          <w:szCs w:val="20"/>
        </w:rPr>
        <w:t>përcaktohen</w:t>
      </w:r>
      <w:proofErr w:type="spellEnd"/>
      <w:r w:rsidRPr="006A1FA7">
        <w:rPr>
          <w:color w:val="000000" w:themeColor="text1"/>
          <w:sz w:val="20"/>
          <w:szCs w:val="20"/>
        </w:rPr>
        <w:t xml:space="preserve"> </w:t>
      </w:r>
      <w:proofErr w:type="spellStart"/>
      <w:r w:rsidRPr="006A1FA7">
        <w:rPr>
          <w:color w:val="000000" w:themeColor="text1"/>
          <w:sz w:val="20"/>
          <w:szCs w:val="20"/>
        </w:rPr>
        <w:t>në</w:t>
      </w:r>
      <w:proofErr w:type="spellEnd"/>
      <w:r w:rsidRPr="006A1FA7">
        <w:rPr>
          <w:color w:val="000000" w:themeColor="text1"/>
          <w:sz w:val="20"/>
          <w:szCs w:val="20"/>
        </w:rPr>
        <w:t xml:space="preserve"> </w:t>
      </w:r>
      <w:proofErr w:type="spellStart"/>
      <w:r w:rsidRPr="006A1FA7">
        <w:rPr>
          <w:color w:val="000000" w:themeColor="text1"/>
          <w:sz w:val="20"/>
          <w:szCs w:val="20"/>
        </w:rPr>
        <w:t>marrëveshjen</w:t>
      </w:r>
      <w:proofErr w:type="spellEnd"/>
      <w:r w:rsidRPr="006A1FA7">
        <w:rPr>
          <w:color w:val="000000" w:themeColor="text1"/>
          <w:sz w:val="20"/>
          <w:szCs w:val="20"/>
        </w:rPr>
        <w:t xml:space="preserve"> e </w:t>
      </w:r>
      <w:proofErr w:type="spellStart"/>
      <w:r w:rsidRPr="006A1FA7">
        <w:rPr>
          <w:color w:val="000000" w:themeColor="text1"/>
          <w:sz w:val="20"/>
          <w:szCs w:val="20"/>
        </w:rPr>
        <w:t>lidhur</w:t>
      </w:r>
      <w:proofErr w:type="spellEnd"/>
      <w:r w:rsidRPr="006A1FA7">
        <w:rPr>
          <w:color w:val="000000" w:themeColor="text1"/>
          <w:sz w:val="20"/>
          <w:szCs w:val="20"/>
        </w:rPr>
        <w:t xml:space="preserve"> </w:t>
      </w:r>
      <w:proofErr w:type="spellStart"/>
      <w:r w:rsidRPr="006A1FA7">
        <w:rPr>
          <w:color w:val="000000" w:themeColor="text1"/>
          <w:sz w:val="20"/>
          <w:szCs w:val="20"/>
        </w:rPr>
        <w:t>mes</w:t>
      </w:r>
      <w:proofErr w:type="spellEnd"/>
      <w:r w:rsidRPr="006A1FA7">
        <w:rPr>
          <w:color w:val="000000" w:themeColor="text1"/>
          <w:sz w:val="20"/>
          <w:szCs w:val="20"/>
        </w:rPr>
        <w:t xml:space="preserve"> </w:t>
      </w:r>
      <w:proofErr w:type="spellStart"/>
      <w:r w:rsidRPr="006A1FA7">
        <w:rPr>
          <w:color w:val="000000" w:themeColor="text1"/>
          <w:sz w:val="20"/>
          <w:szCs w:val="20"/>
        </w:rPr>
        <w:t>subjektit</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dhënave</w:t>
      </w:r>
      <w:proofErr w:type="spellEnd"/>
      <w:r w:rsidRPr="006A1FA7">
        <w:rPr>
          <w:color w:val="000000" w:themeColor="text1"/>
          <w:sz w:val="20"/>
          <w:szCs w:val="20"/>
        </w:rPr>
        <w:t xml:space="preserve"> </w:t>
      </w:r>
      <w:proofErr w:type="spellStart"/>
      <w:r w:rsidRPr="006A1FA7">
        <w:rPr>
          <w:color w:val="000000" w:themeColor="text1"/>
          <w:sz w:val="20"/>
          <w:szCs w:val="20"/>
        </w:rPr>
        <w:t>dhe</w:t>
      </w:r>
      <w:proofErr w:type="spellEnd"/>
      <w:r w:rsidRPr="006A1FA7">
        <w:rPr>
          <w:color w:val="000000" w:themeColor="text1"/>
          <w:sz w:val="20"/>
          <w:szCs w:val="20"/>
        </w:rPr>
        <w:t xml:space="preserve"> </w:t>
      </w:r>
      <w:proofErr w:type="spellStart"/>
      <w:r w:rsidRPr="006A1FA7">
        <w:rPr>
          <w:color w:val="000000" w:themeColor="text1"/>
          <w:sz w:val="20"/>
          <w:szCs w:val="20"/>
        </w:rPr>
        <w:t>kontrollorëve</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përbashkët</w:t>
      </w:r>
      <w:proofErr w:type="spellEnd"/>
      <w:r w:rsidRPr="006A1FA7">
        <w:rPr>
          <w:color w:val="000000" w:themeColor="text1"/>
          <w:sz w:val="20"/>
          <w:szCs w:val="20"/>
        </w:rPr>
        <w:t xml:space="preserve">. </w:t>
      </w:r>
      <w:proofErr w:type="spellStart"/>
      <w:r w:rsidRPr="006A1FA7">
        <w:rPr>
          <w:color w:val="000000" w:themeColor="text1"/>
          <w:sz w:val="20"/>
          <w:szCs w:val="20"/>
        </w:rPr>
        <w:t>Marreveshja</w:t>
      </w:r>
      <w:proofErr w:type="spellEnd"/>
      <w:r w:rsidRPr="006A1FA7">
        <w:rPr>
          <w:color w:val="000000" w:themeColor="text1"/>
          <w:sz w:val="20"/>
          <w:szCs w:val="20"/>
        </w:rPr>
        <w:t xml:space="preserve"> </w:t>
      </w:r>
      <w:proofErr w:type="spellStart"/>
      <w:r w:rsidRPr="006A1FA7">
        <w:rPr>
          <w:color w:val="000000" w:themeColor="text1"/>
          <w:sz w:val="20"/>
          <w:szCs w:val="20"/>
        </w:rPr>
        <w:t>i</w:t>
      </w:r>
      <w:proofErr w:type="spellEnd"/>
      <w:r w:rsidRPr="006A1FA7">
        <w:rPr>
          <w:color w:val="000000" w:themeColor="text1"/>
          <w:sz w:val="20"/>
          <w:szCs w:val="20"/>
        </w:rPr>
        <w:t xml:space="preserve"> </w:t>
      </w:r>
      <w:proofErr w:type="spellStart"/>
      <w:r w:rsidRPr="006A1FA7">
        <w:rPr>
          <w:color w:val="000000" w:themeColor="text1"/>
          <w:sz w:val="20"/>
          <w:szCs w:val="20"/>
        </w:rPr>
        <w:t>vihet</w:t>
      </w:r>
      <w:proofErr w:type="spellEnd"/>
      <w:r w:rsidRPr="006A1FA7">
        <w:rPr>
          <w:color w:val="000000" w:themeColor="text1"/>
          <w:sz w:val="20"/>
          <w:szCs w:val="20"/>
        </w:rPr>
        <w:t xml:space="preserve"> </w:t>
      </w:r>
      <w:proofErr w:type="spellStart"/>
      <w:r w:rsidRPr="006A1FA7">
        <w:rPr>
          <w:color w:val="000000" w:themeColor="text1"/>
          <w:sz w:val="20"/>
          <w:szCs w:val="20"/>
        </w:rPr>
        <w:t>në</w:t>
      </w:r>
      <w:proofErr w:type="spellEnd"/>
      <w:r w:rsidRPr="006A1FA7">
        <w:rPr>
          <w:color w:val="000000" w:themeColor="text1"/>
          <w:sz w:val="20"/>
          <w:szCs w:val="20"/>
        </w:rPr>
        <w:t xml:space="preserve"> </w:t>
      </w:r>
      <w:proofErr w:type="spellStart"/>
      <w:r w:rsidRPr="006A1FA7">
        <w:rPr>
          <w:color w:val="000000" w:themeColor="text1"/>
          <w:sz w:val="20"/>
          <w:szCs w:val="20"/>
        </w:rPr>
        <w:t>dispozicion</w:t>
      </w:r>
      <w:proofErr w:type="spellEnd"/>
      <w:r w:rsidRPr="006A1FA7">
        <w:rPr>
          <w:color w:val="000000" w:themeColor="text1"/>
          <w:sz w:val="20"/>
          <w:szCs w:val="20"/>
        </w:rPr>
        <w:t xml:space="preserve"> </w:t>
      </w:r>
      <w:proofErr w:type="spellStart"/>
      <w:r w:rsidRPr="006A1FA7">
        <w:rPr>
          <w:color w:val="000000" w:themeColor="text1"/>
          <w:sz w:val="20"/>
          <w:szCs w:val="20"/>
        </w:rPr>
        <w:t>subjektit</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të</w:t>
      </w:r>
      <w:proofErr w:type="spellEnd"/>
      <w:r w:rsidRPr="006A1FA7">
        <w:rPr>
          <w:color w:val="000000" w:themeColor="text1"/>
          <w:sz w:val="20"/>
          <w:szCs w:val="20"/>
        </w:rPr>
        <w:t xml:space="preserve"> </w:t>
      </w:r>
      <w:proofErr w:type="spellStart"/>
      <w:r w:rsidRPr="006A1FA7">
        <w:rPr>
          <w:color w:val="000000" w:themeColor="text1"/>
          <w:sz w:val="20"/>
          <w:szCs w:val="20"/>
        </w:rPr>
        <w:t>dhënave</w:t>
      </w:r>
      <w:proofErr w:type="spellEnd"/>
      <w:r w:rsidR="006A1FA7" w:rsidRPr="006A1FA7">
        <w:rPr>
          <w:color w:val="000000" w:themeColor="text1"/>
          <w:sz w:val="20"/>
          <w:szCs w:val="20"/>
        </w:rPr>
        <w:t>”</w:t>
      </w:r>
      <w:r w:rsidRPr="006A1FA7">
        <w:rPr>
          <w:color w:val="000000" w:themeColor="text1"/>
          <w:sz w:val="20"/>
          <w:szCs w:val="20"/>
        </w:rPr>
        <w:t>.</w:t>
      </w:r>
    </w:p>
    <w:p w14:paraId="722E4316" w14:textId="77777777" w:rsidR="00FC5646" w:rsidRPr="009B38C1" w:rsidRDefault="00FC5646" w:rsidP="006A1FA7">
      <w:pPr>
        <w:jc w:val="both"/>
        <w:rPr>
          <w:sz w:val="20"/>
          <w:szCs w:val="20"/>
        </w:rPr>
      </w:pPr>
    </w:p>
    <w:p w14:paraId="73D0A5BD" w14:textId="77777777" w:rsidR="00FC5646" w:rsidRPr="00011998" w:rsidRDefault="00FC5646" w:rsidP="00A479AF">
      <w:pPr>
        <w:pStyle w:val="Default"/>
        <w:rPr>
          <w:b/>
          <w:bCs/>
          <w:i/>
          <w:iCs/>
          <w:sz w:val="20"/>
          <w:szCs w:val="20"/>
        </w:rPr>
      </w:pPr>
    </w:p>
    <w:p w14:paraId="26734284" w14:textId="77777777" w:rsidR="00FC5646" w:rsidRPr="00011998" w:rsidRDefault="00FC5646" w:rsidP="00A479AF">
      <w:pPr>
        <w:pStyle w:val="FootnoteText"/>
        <w:jc w:val="both"/>
      </w:pPr>
      <w:r w:rsidRPr="00011998">
        <w:t xml:space="preserve"> </w:t>
      </w:r>
    </w:p>
  </w:footnote>
  <w:footnote w:id="7">
    <w:p w14:paraId="721C67AD" w14:textId="4C4E5DCD" w:rsidR="00FC5646" w:rsidRDefault="00FC5646" w:rsidP="00FC5646">
      <w:pPr>
        <w:pStyle w:val="FootnoteText"/>
      </w:pPr>
      <w:r>
        <w:rPr>
          <w:rStyle w:val="FootnoteReference"/>
        </w:rPr>
        <w:footnoteRef/>
      </w:r>
      <w:r>
        <w:t xml:space="preserve"> Neni 156 </w:t>
      </w:r>
      <w:proofErr w:type="spellStart"/>
      <w:r>
        <w:t>i</w:t>
      </w:r>
      <w:proofErr w:type="spellEnd"/>
      <w:r>
        <w:t xml:space="preserve"> </w:t>
      </w:r>
      <w:proofErr w:type="spellStart"/>
      <w:r>
        <w:t>Kodit</w:t>
      </w:r>
      <w:proofErr w:type="spellEnd"/>
      <w:r>
        <w:t xml:space="preserve"> </w:t>
      </w:r>
      <w:proofErr w:type="spellStart"/>
      <w:r>
        <w:t>doganor</w:t>
      </w:r>
      <w:proofErr w:type="spellEnd"/>
      <w:r>
        <w:t xml:space="preserve"> “</w:t>
      </w:r>
      <w:proofErr w:type="spellStart"/>
      <w:r w:rsidRPr="00874519">
        <w:rPr>
          <w:b/>
        </w:rPr>
        <w:t>Depozitimi</w:t>
      </w:r>
      <w:proofErr w:type="spellEnd"/>
      <w:r w:rsidRPr="00874519">
        <w:rPr>
          <w:b/>
        </w:rPr>
        <w:t xml:space="preserve"> </w:t>
      </w:r>
      <w:proofErr w:type="spellStart"/>
      <w:r w:rsidRPr="00874519">
        <w:rPr>
          <w:b/>
        </w:rPr>
        <w:t>i</w:t>
      </w:r>
      <w:proofErr w:type="spellEnd"/>
      <w:r w:rsidRPr="00874519">
        <w:rPr>
          <w:b/>
        </w:rPr>
        <w:t xml:space="preserve"> </w:t>
      </w:r>
      <w:proofErr w:type="spellStart"/>
      <w:r w:rsidRPr="00874519">
        <w:rPr>
          <w:b/>
        </w:rPr>
        <w:t>nje</w:t>
      </w:r>
      <w:proofErr w:type="spellEnd"/>
      <w:r w:rsidRPr="00874519">
        <w:rPr>
          <w:b/>
        </w:rPr>
        <w:t xml:space="preserve"> </w:t>
      </w:r>
      <w:proofErr w:type="spellStart"/>
      <w:r w:rsidRPr="00874519">
        <w:rPr>
          <w:b/>
        </w:rPr>
        <w:t>deklarate</w:t>
      </w:r>
      <w:proofErr w:type="spellEnd"/>
      <w:r w:rsidRPr="00874519">
        <w:rPr>
          <w:b/>
        </w:rPr>
        <w:t xml:space="preserve"> </w:t>
      </w:r>
      <w:proofErr w:type="spellStart"/>
      <w:r w:rsidRPr="00874519">
        <w:rPr>
          <w:b/>
        </w:rPr>
        <w:t>doganore</w:t>
      </w:r>
      <w:proofErr w:type="spellEnd"/>
      <w:r w:rsidRPr="00874519">
        <w:rPr>
          <w:b/>
        </w:rPr>
        <w:t xml:space="preserve"> </w:t>
      </w:r>
      <w:proofErr w:type="spellStart"/>
      <w:r w:rsidRPr="00874519">
        <w:rPr>
          <w:b/>
        </w:rPr>
        <w:t>perpara</w:t>
      </w:r>
      <w:proofErr w:type="spellEnd"/>
      <w:r w:rsidRPr="00874519">
        <w:rPr>
          <w:b/>
        </w:rPr>
        <w:t xml:space="preserve"> </w:t>
      </w:r>
      <w:proofErr w:type="spellStart"/>
      <w:r w:rsidRPr="00874519">
        <w:rPr>
          <w:b/>
        </w:rPr>
        <w:t>paraqitjes</w:t>
      </w:r>
      <w:proofErr w:type="spellEnd"/>
      <w:r w:rsidRPr="00874519">
        <w:rPr>
          <w:b/>
        </w:rPr>
        <w:t xml:space="preserve"> se </w:t>
      </w:r>
      <w:proofErr w:type="spellStart"/>
      <w:r w:rsidRPr="00874519">
        <w:rPr>
          <w:b/>
        </w:rPr>
        <w:t>mallrave</w:t>
      </w:r>
      <w:proofErr w:type="spellEnd"/>
      <w:r>
        <w:t xml:space="preserve">” </w:t>
      </w:r>
      <w:proofErr w:type="spellStart"/>
      <w:r>
        <w:t>parashikon</w:t>
      </w:r>
      <w:proofErr w:type="spellEnd"/>
      <w:r>
        <w:t xml:space="preserve"> se </w:t>
      </w:r>
      <w:r w:rsidR="00761A52">
        <w:t>“</w:t>
      </w:r>
      <w:proofErr w:type="spellStart"/>
      <w:r w:rsidR="00761A52">
        <w:t>Nje</w:t>
      </w:r>
      <w:proofErr w:type="spellEnd"/>
      <w:r>
        <w:t xml:space="preserve"> </w:t>
      </w:r>
      <w:proofErr w:type="spellStart"/>
      <w:r>
        <w:t>deklarate</w:t>
      </w:r>
      <w:proofErr w:type="spellEnd"/>
      <w:r>
        <w:t xml:space="preserve"> </w:t>
      </w:r>
      <w:proofErr w:type="spellStart"/>
      <w:r>
        <w:t>doganore</w:t>
      </w:r>
      <w:proofErr w:type="spellEnd"/>
      <w:r>
        <w:t xml:space="preserve"> </w:t>
      </w:r>
      <w:proofErr w:type="spellStart"/>
      <w:r>
        <w:t>mund</w:t>
      </w:r>
      <w:proofErr w:type="spellEnd"/>
      <w:r>
        <w:t xml:space="preserve"> </w:t>
      </w:r>
      <w:proofErr w:type="spellStart"/>
      <w:r>
        <w:t>te</w:t>
      </w:r>
      <w:proofErr w:type="spellEnd"/>
      <w:r>
        <w:t xml:space="preserve"> </w:t>
      </w:r>
      <w:proofErr w:type="spellStart"/>
      <w:r>
        <w:t>depozitohet</w:t>
      </w:r>
      <w:proofErr w:type="spellEnd"/>
      <w:r>
        <w:t xml:space="preserve"> </w:t>
      </w:r>
      <w:proofErr w:type="spellStart"/>
      <w:r>
        <w:t>perpara</w:t>
      </w:r>
      <w:proofErr w:type="spellEnd"/>
      <w:r>
        <w:t xml:space="preserve"> </w:t>
      </w:r>
      <w:proofErr w:type="spellStart"/>
      <w:r>
        <w:t>paraqitjes</w:t>
      </w:r>
      <w:proofErr w:type="spellEnd"/>
      <w:r>
        <w:t xml:space="preserve"> se </w:t>
      </w:r>
      <w:proofErr w:type="spellStart"/>
      <w:r>
        <w:t>pritshme</w:t>
      </w:r>
      <w:proofErr w:type="spellEnd"/>
      <w:r>
        <w:t xml:space="preserve"> </w:t>
      </w:r>
      <w:proofErr w:type="spellStart"/>
      <w:r>
        <w:t>te</w:t>
      </w:r>
      <w:proofErr w:type="spellEnd"/>
      <w:r>
        <w:t xml:space="preserve"> </w:t>
      </w:r>
      <w:proofErr w:type="spellStart"/>
      <w:r>
        <w:t>mallrave</w:t>
      </w:r>
      <w:proofErr w:type="spellEnd"/>
      <w:r>
        <w:t xml:space="preserve"> ne </w:t>
      </w:r>
      <w:proofErr w:type="spellStart"/>
      <w:r>
        <w:t>dogane</w:t>
      </w:r>
      <w:proofErr w:type="spellEnd"/>
      <w:r>
        <w:t xml:space="preserve">. </w:t>
      </w:r>
      <w:proofErr w:type="spellStart"/>
      <w:r>
        <w:t>Në</w:t>
      </w:r>
      <w:proofErr w:type="spellEnd"/>
      <w:r>
        <w:t xml:space="preserve"> </w:t>
      </w:r>
      <w:proofErr w:type="spellStart"/>
      <w:r>
        <w:t>qoftë</w:t>
      </w:r>
      <w:proofErr w:type="spellEnd"/>
      <w:r>
        <w:t xml:space="preserve"> se mallrat </w:t>
      </w:r>
      <w:proofErr w:type="spellStart"/>
      <w:r>
        <w:t>nuk</w:t>
      </w:r>
      <w:proofErr w:type="spellEnd"/>
      <w:r>
        <w:t xml:space="preserve"> </w:t>
      </w:r>
      <w:proofErr w:type="spellStart"/>
      <w:r>
        <w:t>paraqiten</w:t>
      </w:r>
      <w:proofErr w:type="spellEnd"/>
      <w:r>
        <w:t xml:space="preserve"> </w:t>
      </w:r>
      <w:proofErr w:type="spellStart"/>
      <w:r>
        <w:t>brenda</w:t>
      </w:r>
      <w:proofErr w:type="spellEnd"/>
      <w:r>
        <w:t xml:space="preserve"> 30 </w:t>
      </w:r>
      <w:proofErr w:type="spellStart"/>
      <w:r>
        <w:t>diteve</w:t>
      </w:r>
      <w:proofErr w:type="spellEnd"/>
      <w:r>
        <w:t xml:space="preserve"> </w:t>
      </w:r>
      <w:proofErr w:type="spellStart"/>
      <w:r>
        <w:t>nga</w:t>
      </w:r>
      <w:proofErr w:type="spellEnd"/>
      <w:r>
        <w:t xml:space="preserve"> dita e </w:t>
      </w:r>
      <w:proofErr w:type="spellStart"/>
      <w:r>
        <w:t>depozitimit</w:t>
      </w:r>
      <w:proofErr w:type="spellEnd"/>
      <w:r>
        <w:t xml:space="preserve"> </w:t>
      </w:r>
      <w:proofErr w:type="spellStart"/>
      <w:r>
        <w:t>të</w:t>
      </w:r>
      <w:proofErr w:type="spellEnd"/>
      <w:r>
        <w:t xml:space="preserve"> </w:t>
      </w:r>
      <w:proofErr w:type="spellStart"/>
      <w:r>
        <w:t>deklarates</w:t>
      </w:r>
      <w:proofErr w:type="spellEnd"/>
      <w:r>
        <w:t xml:space="preserve"> </w:t>
      </w:r>
      <w:proofErr w:type="spellStart"/>
      <w:r>
        <w:t>doganore</w:t>
      </w:r>
      <w:proofErr w:type="spellEnd"/>
      <w:r>
        <w:t xml:space="preserve"> </w:t>
      </w:r>
      <w:proofErr w:type="spellStart"/>
      <w:r>
        <w:t>konsiderohet</w:t>
      </w:r>
      <w:proofErr w:type="spellEnd"/>
      <w:r>
        <w:t xml:space="preserve"> </w:t>
      </w:r>
      <w:proofErr w:type="spellStart"/>
      <w:r>
        <w:t>sikur</w:t>
      </w:r>
      <w:proofErr w:type="spellEnd"/>
      <w:r>
        <w:t xml:space="preserve"> </w:t>
      </w:r>
      <w:proofErr w:type="spellStart"/>
      <w:r>
        <w:t>te</w:t>
      </w:r>
      <w:proofErr w:type="spellEnd"/>
      <w:r>
        <w:t xml:space="preserve"> </w:t>
      </w:r>
      <w:proofErr w:type="spellStart"/>
      <w:r>
        <w:t>mos</w:t>
      </w:r>
      <w:proofErr w:type="spellEnd"/>
      <w:r>
        <w:t xml:space="preserve"> </w:t>
      </w:r>
      <w:proofErr w:type="spellStart"/>
      <w:r>
        <w:t>ishte</w:t>
      </w:r>
      <w:proofErr w:type="spellEnd"/>
      <w:r>
        <w:t xml:space="preserve"> </w:t>
      </w:r>
      <w:proofErr w:type="spellStart"/>
      <w:r>
        <w:t>depozituar</w:t>
      </w:r>
      <w:proofErr w:type="spellEnd"/>
      <w:r>
        <w:t xml:space="preserve">. Ky </w:t>
      </w:r>
      <w:proofErr w:type="spellStart"/>
      <w:r>
        <w:t>nen</w:t>
      </w:r>
      <w:proofErr w:type="spellEnd"/>
      <w:r>
        <w:t xml:space="preserve"> ka </w:t>
      </w:r>
      <w:proofErr w:type="spellStart"/>
      <w:r>
        <w:t>transpozuar</w:t>
      </w:r>
      <w:proofErr w:type="spellEnd"/>
      <w:r>
        <w:t xml:space="preserve"> </w:t>
      </w:r>
      <w:proofErr w:type="spellStart"/>
      <w:r>
        <w:t>nenin</w:t>
      </w:r>
      <w:proofErr w:type="spellEnd"/>
      <w:r>
        <w:t xml:space="preserve"> 171 </w:t>
      </w:r>
      <w:proofErr w:type="spellStart"/>
      <w:r>
        <w:t>te</w:t>
      </w:r>
      <w:proofErr w:type="spellEnd"/>
      <w:r>
        <w:t xml:space="preserve"> </w:t>
      </w:r>
      <w:proofErr w:type="spellStart"/>
      <w:r>
        <w:t>kodit</w:t>
      </w:r>
      <w:proofErr w:type="spellEnd"/>
      <w:r>
        <w:t xml:space="preserve"> </w:t>
      </w:r>
      <w:proofErr w:type="spellStart"/>
      <w:r>
        <w:t>doganor</w:t>
      </w:r>
      <w:proofErr w:type="spellEnd"/>
      <w:r>
        <w:t xml:space="preserve"> BE. </w:t>
      </w:r>
    </w:p>
  </w:footnote>
  <w:footnote w:id="8">
    <w:p w14:paraId="32ECF382" w14:textId="77777777" w:rsidR="008C4B7F" w:rsidRDefault="008C4B7F" w:rsidP="008C4B7F">
      <w:pPr>
        <w:pStyle w:val="FootnoteText"/>
      </w:pPr>
      <w:r>
        <w:rPr>
          <w:rStyle w:val="FootnoteReference"/>
        </w:rPr>
        <w:footnoteRef/>
      </w:r>
      <w:r>
        <w:t xml:space="preserve"> </w:t>
      </w:r>
      <w:proofErr w:type="spellStart"/>
      <w:r>
        <w:t>Përafrim</w:t>
      </w:r>
      <w:proofErr w:type="spellEnd"/>
      <w:r>
        <w:t xml:space="preserve"> me </w:t>
      </w:r>
      <w:proofErr w:type="spellStart"/>
      <w:r>
        <w:t>Nenin</w:t>
      </w:r>
      <w:proofErr w:type="spellEnd"/>
      <w:r>
        <w:t xml:space="preserve"> </w:t>
      </w:r>
      <w:r w:rsidRPr="005E0F89">
        <w:t xml:space="preserve">23 </w:t>
      </w:r>
      <w:proofErr w:type="spellStart"/>
      <w:r>
        <w:t>të</w:t>
      </w:r>
      <w:proofErr w:type="spellEnd"/>
      <w:r>
        <w:t xml:space="preserve"> </w:t>
      </w:r>
      <w:proofErr w:type="spellStart"/>
      <w:r>
        <w:t>Rregullores</w:t>
      </w:r>
      <w:proofErr w:type="spellEnd"/>
      <w:r w:rsidRPr="005E0F89">
        <w:t xml:space="preserve"> (EU) 2022/2399</w:t>
      </w:r>
      <w:r>
        <w:t xml:space="preserve"> “</w:t>
      </w:r>
      <w:proofErr w:type="spellStart"/>
      <w:r>
        <w:t>Për</w:t>
      </w:r>
      <w:proofErr w:type="spellEnd"/>
      <w:r>
        <w:t xml:space="preserve"> </w:t>
      </w:r>
      <w:proofErr w:type="spellStart"/>
      <w:r>
        <w:t>krijimin</w:t>
      </w:r>
      <w:proofErr w:type="spellEnd"/>
      <w:r>
        <w:t xml:space="preserve"> e </w:t>
      </w:r>
      <w:proofErr w:type="spellStart"/>
      <w:r>
        <w:t>nje</w:t>
      </w:r>
      <w:proofErr w:type="spellEnd"/>
      <w:r>
        <w:t xml:space="preserve"> </w:t>
      </w:r>
      <w:proofErr w:type="spellStart"/>
      <w:r>
        <w:t>mjedisi</w:t>
      </w:r>
      <w:proofErr w:type="spellEnd"/>
      <w:r>
        <w:t xml:space="preserve"> me </w:t>
      </w:r>
      <w:proofErr w:type="spellStart"/>
      <w:r>
        <w:t>dritare</w:t>
      </w:r>
      <w:proofErr w:type="spellEnd"/>
      <w:r>
        <w:t xml:space="preserve"> </w:t>
      </w:r>
      <w:proofErr w:type="spellStart"/>
      <w:r>
        <w:t>të</w:t>
      </w:r>
      <w:proofErr w:type="spellEnd"/>
      <w:r>
        <w:t xml:space="preserve"> </w:t>
      </w:r>
      <w:proofErr w:type="spellStart"/>
      <w:r>
        <w:t>vetme</w:t>
      </w:r>
      <w:proofErr w:type="spellEnd"/>
      <w:r>
        <w:t xml:space="preserve"> </w:t>
      </w:r>
      <w:proofErr w:type="spellStart"/>
      <w:r>
        <w:t>për</w:t>
      </w:r>
      <w:proofErr w:type="spellEnd"/>
      <w:r>
        <w:t xml:space="preserve"> </w:t>
      </w:r>
      <w:proofErr w:type="spellStart"/>
      <w:r>
        <w:t>doganat</w:t>
      </w:r>
      <w:proofErr w:type="spellEnd"/>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4F4"/>
    <w:multiLevelType w:val="hybridMultilevel"/>
    <w:tmpl w:val="56BE1312"/>
    <w:lvl w:ilvl="0" w:tplc="1AA6BAD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00A94"/>
    <w:multiLevelType w:val="hybridMultilevel"/>
    <w:tmpl w:val="0E4CE7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C41260"/>
    <w:multiLevelType w:val="hybridMultilevel"/>
    <w:tmpl w:val="3BA0C9C8"/>
    <w:lvl w:ilvl="0" w:tplc="45B83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EA2259"/>
    <w:multiLevelType w:val="hybridMultilevel"/>
    <w:tmpl w:val="F43AD904"/>
    <w:lvl w:ilvl="0" w:tplc="D79AE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74869"/>
    <w:multiLevelType w:val="hybridMultilevel"/>
    <w:tmpl w:val="0B8A0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F7D40"/>
    <w:multiLevelType w:val="hybridMultilevel"/>
    <w:tmpl w:val="7D50C318"/>
    <w:lvl w:ilvl="0" w:tplc="7E76F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D381C"/>
    <w:multiLevelType w:val="hybridMultilevel"/>
    <w:tmpl w:val="07C6759C"/>
    <w:lvl w:ilvl="0" w:tplc="99F83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104A7"/>
    <w:multiLevelType w:val="hybridMultilevel"/>
    <w:tmpl w:val="53066782"/>
    <w:lvl w:ilvl="0" w:tplc="FE28D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D3DEE"/>
    <w:multiLevelType w:val="hybridMultilevel"/>
    <w:tmpl w:val="814CB584"/>
    <w:lvl w:ilvl="0" w:tplc="576649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F52E7F"/>
    <w:multiLevelType w:val="hybridMultilevel"/>
    <w:tmpl w:val="21AC1F2E"/>
    <w:lvl w:ilvl="0" w:tplc="9EC8E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E4449"/>
    <w:multiLevelType w:val="hybridMultilevel"/>
    <w:tmpl w:val="73AE7C4E"/>
    <w:lvl w:ilvl="0" w:tplc="812029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0E4B19"/>
    <w:multiLevelType w:val="hybridMultilevel"/>
    <w:tmpl w:val="530E9782"/>
    <w:lvl w:ilvl="0" w:tplc="D7B4BB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4D155E"/>
    <w:multiLevelType w:val="hybridMultilevel"/>
    <w:tmpl w:val="24FE6A9C"/>
    <w:lvl w:ilvl="0" w:tplc="C7327FE0">
      <w:start w:val="1"/>
      <w:numFmt w:val="decimal"/>
      <w:lvlText w:val="%1."/>
      <w:lvlJc w:val="left"/>
      <w:pPr>
        <w:ind w:left="720" w:hanging="360"/>
      </w:pPr>
      <w:rPr>
        <w:rFonts w:eastAsia="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1051D6"/>
    <w:multiLevelType w:val="hybridMultilevel"/>
    <w:tmpl w:val="7D9AF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63076"/>
    <w:multiLevelType w:val="hybridMultilevel"/>
    <w:tmpl w:val="5BBCB0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41CC4"/>
    <w:multiLevelType w:val="hybridMultilevel"/>
    <w:tmpl w:val="DE087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1496C"/>
    <w:multiLevelType w:val="hybridMultilevel"/>
    <w:tmpl w:val="1F54409E"/>
    <w:lvl w:ilvl="0" w:tplc="0DFE1990">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91842"/>
    <w:multiLevelType w:val="hybridMultilevel"/>
    <w:tmpl w:val="F3DA9E96"/>
    <w:lvl w:ilvl="0" w:tplc="7D6AD834">
      <w:start w:val="1"/>
      <w:numFmt w:val="lowerLetter"/>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B8807C9"/>
    <w:multiLevelType w:val="hybridMultilevel"/>
    <w:tmpl w:val="29DC6BEE"/>
    <w:lvl w:ilvl="0" w:tplc="D812D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D5300"/>
    <w:multiLevelType w:val="hybridMultilevel"/>
    <w:tmpl w:val="7690D892"/>
    <w:lvl w:ilvl="0" w:tplc="D46497D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5C2C1D"/>
    <w:multiLevelType w:val="hybridMultilevel"/>
    <w:tmpl w:val="C554B026"/>
    <w:lvl w:ilvl="0" w:tplc="0809000F">
      <w:start w:val="1"/>
      <w:numFmt w:val="decimal"/>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0121B0"/>
    <w:multiLevelType w:val="hybridMultilevel"/>
    <w:tmpl w:val="97343B86"/>
    <w:lvl w:ilvl="0" w:tplc="E280DCA8">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9C37B6"/>
    <w:multiLevelType w:val="hybridMultilevel"/>
    <w:tmpl w:val="8F7AA328"/>
    <w:lvl w:ilvl="0" w:tplc="E55A44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B622DC4"/>
    <w:multiLevelType w:val="hybridMultilevel"/>
    <w:tmpl w:val="20E0AB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27675"/>
    <w:multiLevelType w:val="hybridMultilevel"/>
    <w:tmpl w:val="7B3AE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06381A"/>
    <w:multiLevelType w:val="hybridMultilevel"/>
    <w:tmpl w:val="E23C9A66"/>
    <w:lvl w:ilvl="0" w:tplc="CAE8D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A7D8A"/>
    <w:multiLevelType w:val="hybridMultilevel"/>
    <w:tmpl w:val="B07AEB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1825EE"/>
    <w:multiLevelType w:val="hybridMultilevel"/>
    <w:tmpl w:val="98766F18"/>
    <w:lvl w:ilvl="0" w:tplc="B0A687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5020B"/>
    <w:multiLevelType w:val="hybridMultilevel"/>
    <w:tmpl w:val="B380AE6A"/>
    <w:lvl w:ilvl="0" w:tplc="155EFC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52A3DA1"/>
    <w:multiLevelType w:val="hybridMultilevel"/>
    <w:tmpl w:val="0EB8E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6D57BC"/>
    <w:multiLevelType w:val="hybridMultilevel"/>
    <w:tmpl w:val="03DEAE28"/>
    <w:lvl w:ilvl="0" w:tplc="F732F1D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34772A"/>
    <w:multiLevelType w:val="hybridMultilevel"/>
    <w:tmpl w:val="CEE8286C"/>
    <w:lvl w:ilvl="0" w:tplc="0F407B7C">
      <w:start w:val="1"/>
      <w:numFmt w:val="bullet"/>
      <w:lvlText w:val=""/>
      <w:lvlJc w:val="left"/>
      <w:pPr>
        <w:ind w:left="720" w:hanging="360"/>
      </w:pPr>
      <w:rPr>
        <w:rFonts w:ascii="Symbol" w:eastAsia="Times New Roman" w:hAnsi="Symbol" w:cs="Times New Roman" w:hint="default"/>
        <w:b w:val="0"/>
        <w:color w:val="385623"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1A4D0F"/>
    <w:multiLevelType w:val="hybridMultilevel"/>
    <w:tmpl w:val="3996AD8C"/>
    <w:lvl w:ilvl="0" w:tplc="F502F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466C43"/>
    <w:multiLevelType w:val="hybridMultilevel"/>
    <w:tmpl w:val="2714962C"/>
    <w:lvl w:ilvl="0" w:tplc="E2081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15562F"/>
    <w:multiLevelType w:val="hybridMultilevel"/>
    <w:tmpl w:val="679AD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667209"/>
    <w:multiLevelType w:val="hybridMultilevel"/>
    <w:tmpl w:val="D1DEDCF4"/>
    <w:lvl w:ilvl="0" w:tplc="6C9CFD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331B4"/>
    <w:multiLevelType w:val="hybridMultilevel"/>
    <w:tmpl w:val="3844D73C"/>
    <w:lvl w:ilvl="0" w:tplc="3230E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826F1A"/>
    <w:multiLevelType w:val="hybridMultilevel"/>
    <w:tmpl w:val="F2DEF72C"/>
    <w:lvl w:ilvl="0" w:tplc="6CD837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084E6A"/>
    <w:multiLevelType w:val="hybridMultilevel"/>
    <w:tmpl w:val="78783A5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E002FD"/>
    <w:multiLevelType w:val="hybridMultilevel"/>
    <w:tmpl w:val="68446364"/>
    <w:lvl w:ilvl="0" w:tplc="A3382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CC5C29"/>
    <w:multiLevelType w:val="hybridMultilevel"/>
    <w:tmpl w:val="ADF631E2"/>
    <w:lvl w:ilvl="0" w:tplc="F8568034">
      <w:start w:val="1"/>
      <w:numFmt w:val="low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8372741">
    <w:abstractNumId w:val="30"/>
  </w:num>
  <w:num w:numId="2" w16cid:durableId="2032949307">
    <w:abstractNumId w:val="19"/>
  </w:num>
  <w:num w:numId="3" w16cid:durableId="1883050429">
    <w:abstractNumId w:val="29"/>
  </w:num>
  <w:num w:numId="4" w16cid:durableId="917637276">
    <w:abstractNumId w:val="1"/>
  </w:num>
  <w:num w:numId="5" w16cid:durableId="833108465">
    <w:abstractNumId w:val="16"/>
  </w:num>
  <w:num w:numId="6" w16cid:durableId="1088506785">
    <w:abstractNumId w:val="40"/>
  </w:num>
  <w:num w:numId="7" w16cid:durableId="1149788923">
    <w:abstractNumId w:val="20"/>
  </w:num>
  <w:num w:numId="8" w16cid:durableId="1752193328">
    <w:abstractNumId w:val="17"/>
  </w:num>
  <w:num w:numId="9" w16cid:durableId="669529262">
    <w:abstractNumId w:val="34"/>
  </w:num>
  <w:num w:numId="10" w16cid:durableId="2039311664">
    <w:abstractNumId w:val="22"/>
  </w:num>
  <w:num w:numId="11" w16cid:durableId="920676141">
    <w:abstractNumId w:val="10"/>
  </w:num>
  <w:num w:numId="12" w16cid:durableId="1739397357">
    <w:abstractNumId w:val="8"/>
  </w:num>
  <w:num w:numId="13" w16cid:durableId="603804698">
    <w:abstractNumId w:val="18"/>
  </w:num>
  <w:num w:numId="14" w16cid:durableId="1253969907">
    <w:abstractNumId w:val="38"/>
  </w:num>
  <w:num w:numId="15" w16cid:durableId="1644232816">
    <w:abstractNumId w:val="28"/>
  </w:num>
  <w:num w:numId="16" w16cid:durableId="1422992007">
    <w:abstractNumId w:val="39"/>
  </w:num>
  <w:num w:numId="17" w16cid:durableId="415639746">
    <w:abstractNumId w:val="37"/>
  </w:num>
  <w:num w:numId="18" w16cid:durableId="2007901475">
    <w:abstractNumId w:val="15"/>
  </w:num>
  <w:num w:numId="19" w16cid:durableId="257177008">
    <w:abstractNumId w:val="25"/>
  </w:num>
  <w:num w:numId="20" w16cid:durableId="573508229">
    <w:abstractNumId w:val="2"/>
  </w:num>
  <w:num w:numId="21" w16cid:durableId="940257776">
    <w:abstractNumId w:val="7"/>
  </w:num>
  <w:num w:numId="22" w16cid:durableId="1923486296">
    <w:abstractNumId w:val="26"/>
  </w:num>
  <w:num w:numId="23" w16cid:durableId="368458934">
    <w:abstractNumId w:val="3"/>
  </w:num>
  <w:num w:numId="24" w16cid:durableId="644116810">
    <w:abstractNumId w:val="33"/>
  </w:num>
  <w:num w:numId="25" w16cid:durableId="793256562">
    <w:abstractNumId w:val="27"/>
  </w:num>
  <w:num w:numId="26" w16cid:durableId="427510129">
    <w:abstractNumId w:val="11"/>
  </w:num>
  <w:num w:numId="27" w16cid:durableId="1220168758">
    <w:abstractNumId w:val="32"/>
  </w:num>
  <w:num w:numId="28" w16cid:durableId="2110739195">
    <w:abstractNumId w:val="14"/>
  </w:num>
  <w:num w:numId="29" w16cid:durableId="1924794174">
    <w:abstractNumId w:val="5"/>
  </w:num>
  <w:num w:numId="30" w16cid:durableId="578835350">
    <w:abstractNumId w:val="6"/>
  </w:num>
  <w:num w:numId="31" w16cid:durableId="1338727759">
    <w:abstractNumId w:val="4"/>
  </w:num>
  <w:num w:numId="32" w16cid:durableId="444496742">
    <w:abstractNumId w:val="36"/>
  </w:num>
  <w:num w:numId="33" w16cid:durableId="459999882">
    <w:abstractNumId w:val="9"/>
  </w:num>
  <w:num w:numId="34" w16cid:durableId="1930115453">
    <w:abstractNumId w:val="12"/>
  </w:num>
  <w:num w:numId="35" w16cid:durableId="1900969164">
    <w:abstractNumId w:val="24"/>
  </w:num>
  <w:num w:numId="36" w16cid:durableId="339085035">
    <w:abstractNumId w:val="13"/>
  </w:num>
  <w:num w:numId="37" w16cid:durableId="1077557743">
    <w:abstractNumId w:val="23"/>
  </w:num>
  <w:num w:numId="38" w16cid:durableId="1577278179">
    <w:abstractNumId w:val="31"/>
  </w:num>
  <w:num w:numId="39" w16cid:durableId="384138179">
    <w:abstractNumId w:val="0"/>
  </w:num>
  <w:num w:numId="40" w16cid:durableId="354383409">
    <w:abstractNumId w:val="35"/>
  </w:num>
  <w:num w:numId="41" w16cid:durableId="207684945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
    <w15:presenceInfo w15:providerId="None" w15:userId="u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22"/>
    <w:rsid w:val="00071B49"/>
    <w:rsid w:val="00082522"/>
    <w:rsid w:val="000D11F3"/>
    <w:rsid w:val="000F5B9A"/>
    <w:rsid w:val="0010686B"/>
    <w:rsid w:val="001233FB"/>
    <w:rsid w:val="00123763"/>
    <w:rsid w:val="00140849"/>
    <w:rsid w:val="00187EA8"/>
    <w:rsid w:val="001C4654"/>
    <w:rsid w:val="002450F2"/>
    <w:rsid w:val="00271719"/>
    <w:rsid w:val="00295C74"/>
    <w:rsid w:val="002A7956"/>
    <w:rsid w:val="00346862"/>
    <w:rsid w:val="00355C5B"/>
    <w:rsid w:val="0035626A"/>
    <w:rsid w:val="0035752C"/>
    <w:rsid w:val="00366DB8"/>
    <w:rsid w:val="00382978"/>
    <w:rsid w:val="003D1784"/>
    <w:rsid w:val="00442891"/>
    <w:rsid w:val="00453562"/>
    <w:rsid w:val="00462782"/>
    <w:rsid w:val="00490CBE"/>
    <w:rsid w:val="004A33DF"/>
    <w:rsid w:val="004C60F2"/>
    <w:rsid w:val="004C6CA9"/>
    <w:rsid w:val="004D5D70"/>
    <w:rsid w:val="00535355"/>
    <w:rsid w:val="005B2C71"/>
    <w:rsid w:val="005C3F03"/>
    <w:rsid w:val="00616A8F"/>
    <w:rsid w:val="006529F7"/>
    <w:rsid w:val="00661AD2"/>
    <w:rsid w:val="00670560"/>
    <w:rsid w:val="006765EA"/>
    <w:rsid w:val="006813E4"/>
    <w:rsid w:val="00685A0B"/>
    <w:rsid w:val="00697809"/>
    <w:rsid w:val="006A1FA7"/>
    <w:rsid w:val="006C0FDC"/>
    <w:rsid w:val="00702C5A"/>
    <w:rsid w:val="00703532"/>
    <w:rsid w:val="00761A52"/>
    <w:rsid w:val="00784786"/>
    <w:rsid w:val="00793B64"/>
    <w:rsid w:val="007A1930"/>
    <w:rsid w:val="007B31D3"/>
    <w:rsid w:val="00807934"/>
    <w:rsid w:val="008231B4"/>
    <w:rsid w:val="0082578E"/>
    <w:rsid w:val="00840C51"/>
    <w:rsid w:val="008A692A"/>
    <w:rsid w:val="008C4B7F"/>
    <w:rsid w:val="00900D2B"/>
    <w:rsid w:val="0090717F"/>
    <w:rsid w:val="00950ECC"/>
    <w:rsid w:val="009B38C1"/>
    <w:rsid w:val="009C008E"/>
    <w:rsid w:val="009C2624"/>
    <w:rsid w:val="009D0943"/>
    <w:rsid w:val="009E1474"/>
    <w:rsid w:val="009E6EE4"/>
    <w:rsid w:val="00A01682"/>
    <w:rsid w:val="00A1535E"/>
    <w:rsid w:val="00A24FBD"/>
    <w:rsid w:val="00A26F02"/>
    <w:rsid w:val="00A34625"/>
    <w:rsid w:val="00A44AE4"/>
    <w:rsid w:val="00A479AF"/>
    <w:rsid w:val="00A64EC8"/>
    <w:rsid w:val="00A66B70"/>
    <w:rsid w:val="00A70AC8"/>
    <w:rsid w:val="00A8368C"/>
    <w:rsid w:val="00A907D4"/>
    <w:rsid w:val="00A90847"/>
    <w:rsid w:val="00A979AE"/>
    <w:rsid w:val="00AC2AF8"/>
    <w:rsid w:val="00AE0C9D"/>
    <w:rsid w:val="00AF2E8F"/>
    <w:rsid w:val="00AF7F25"/>
    <w:rsid w:val="00B5328E"/>
    <w:rsid w:val="00B76944"/>
    <w:rsid w:val="00B81367"/>
    <w:rsid w:val="00B85540"/>
    <w:rsid w:val="00BA703C"/>
    <w:rsid w:val="00BD15A7"/>
    <w:rsid w:val="00BF7AE6"/>
    <w:rsid w:val="00C0560C"/>
    <w:rsid w:val="00C3034F"/>
    <w:rsid w:val="00C3218E"/>
    <w:rsid w:val="00C730CE"/>
    <w:rsid w:val="00C77B42"/>
    <w:rsid w:val="00CA74A6"/>
    <w:rsid w:val="00CC3968"/>
    <w:rsid w:val="00CC433D"/>
    <w:rsid w:val="00CC6D90"/>
    <w:rsid w:val="00CF2758"/>
    <w:rsid w:val="00D2010B"/>
    <w:rsid w:val="00D62DEC"/>
    <w:rsid w:val="00D672F6"/>
    <w:rsid w:val="00D74996"/>
    <w:rsid w:val="00DD423D"/>
    <w:rsid w:val="00E168C7"/>
    <w:rsid w:val="00E25093"/>
    <w:rsid w:val="00E3392B"/>
    <w:rsid w:val="00E4692B"/>
    <w:rsid w:val="00E5040F"/>
    <w:rsid w:val="00E55662"/>
    <w:rsid w:val="00E77B4F"/>
    <w:rsid w:val="00EF2114"/>
    <w:rsid w:val="00F240DC"/>
    <w:rsid w:val="00F64920"/>
    <w:rsid w:val="00F70047"/>
    <w:rsid w:val="00F87003"/>
    <w:rsid w:val="00F91A96"/>
    <w:rsid w:val="00FC56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4B2C9"/>
  <w15:chartTrackingRefBased/>
  <w15:docId w15:val="{0EF0F2B7-811F-D844-9278-42AC74E6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52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1,Bullets,NAST Quote,List Paragraph1,Body,Bullet,Normal 1,List Paragraph (numbered (a)),Akapit z listą BS,Table/Figure Heading,Dot pt,F5 List Paragraph,No Spacing1,List Paragraph Char Char Char,Indicator Text,Recommendation,Bullet 1"/>
    <w:basedOn w:val="Normal"/>
    <w:link w:val="ListParagraphChar"/>
    <w:uiPriority w:val="34"/>
    <w:qFormat/>
    <w:rsid w:val="00082522"/>
    <w:pPr>
      <w:ind w:left="720"/>
      <w:contextualSpacing/>
    </w:pPr>
  </w:style>
  <w:style w:type="paragraph" w:styleId="NormalWeb">
    <w:name w:val="Normal (Web)"/>
    <w:basedOn w:val="Normal"/>
    <w:uiPriority w:val="99"/>
    <w:unhideWhenUsed/>
    <w:rsid w:val="00082522"/>
    <w:pPr>
      <w:spacing w:before="100" w:beforeAutospacing="1" w:after="100" w:afterAutospacing="1"/>
    </w:pPr>
  </w:style>
  <w:style w:type="character" w:customStyle="1" w:styleId="apple-tab-span">
    <w:name w:val="apple-tab-span"/>
    <w:basedOn w:val="DefaultParagraphFont"/>
    <w:rsid w:val="00082522"/>
  </w:style>
  <w:style w:type="character" w:customStyle="1" w:styleId="ListParagraphChar">
    <w:name w:val="List Paragraph Char"/>
    <w:aliases w:val="Bullet1 Char,Bullets Char,NAST Quote Char,List Paragraph1 Char,Body Char,Bullet Char,Normal 1 Char,List Paragraph (numbered (a)) Char,Akapit z listą BS Char,Table/Figure Heading Char,Dot pt Char,F5 List Paragraph Char,Bullet 1 Char"/>
    <w:link w:val="ListParagraph"/>
    <w:uiPriority w:val="34"/>
    <w:qFormat/>
    <w:rsid w:val="00082522"/>
    <w:rPr>
      <w:rFonts w:ascii="Times New Roman" w:eastAsia="Times New Roman" w:hAnsi="Times New Roman" w:cs="Times New Roman"/>
    </w:rPr>
  </w:style>
  <w:style w:type="paragraph" w:styleId="FootnoteText">
    <w:name w:val="footnote text"/>
    <w:basedOn w:val="Normal"/>
    <w:link w:val="FootnoteTextChar"/>
    <w:uiPriority w:val="99"/>
    <w:unhideWhenUsed/>
    <w:rsid w:val="00346862"/>
    <w:rPr>
      <w:sz w:val="20"/>
      <w:szCs w:val="20"/>
    </w:rPr>
  </w:style>
  <w:style w:type="character" w:customStyle="1" w:styleId="FootnoteTextChar">
    <w:name w:val="Footnote Text Char"/>
    <w:basedOn w:val="DefaultParagraphFont"/>
    <w:link w:val="FootnoteText"/>
    <w:uiPriority w:val="99"/>
    <w:rsid w:val="0034686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6862"/>
    <w:rPr>
      <w:vertAlign w:val="superscript"/>
    </w:rPr>
  </w:style>
  <w:style w:type="paragraph" w:customStyle="1" w:styleId="typedudocumentcp">
    <w:name w:val="typedudocument_cp"/>
    <w:basedOn w:val="Normal"/>
    <w:rsid w:val="009C008E"/>
    <w:pPr>
      <w:spacing w:before="100" w:beforeAutospacing="1" w:after="100" w:afterAutospacing="1"/>
    </w:pPr>
  </w:style>
  <w:style w:type="paragraph" w:customStyle="1" w:styleId="Default">
    <w:name w:val="Default"/>
    <w:rsid w:val="00A479AF"/>
    <w:pPr>
      <w:autoSpaceDE w:val="0"/>
      <w:autoSpaceDN w:val="0"/>
      <w:adjustRightInd w:val="0"/>
      <w:jc w:val="both"/>
    </w:pPr>
    <w:rPr>
      <w:rFonts w:ascii="Times New Roman" w:hAnsi="Times New Roman" w:cs="Times New Roman"/>
      <w:color w:val="000000"/>
      <w:lang w:val="sq-AL"/>
    </w:rPr>
  </w:style>
  <w:style w:type="paragraph" w:styleId="NoSpacing">
    <w:name w:val="No Spacing"/>
    <w:uiPriority w:val="1"/>
    <w:qFormat/>
    <w:rsid w:val="00A44AE4"/>
  </w:style>
  <w:style w:type="paragraph" w:styleId="Footer">
    <w:name w:val="footer"/>
    <w:basedOn w:val="Normal"/>
    <w:link w:val="FooterChar"/>
    <w:uiPriority w:val="99"/>
    <w:unhideWhenUsed/>
    <w:rsid w:val="00AC2AF8"/>
    <w:pPr>
      <w:tabs>
        <w:tab w:val="center" w:pos="4680"/>
        <w:tab w:val="right" w:pos="9360"/>
      </w:tabs>
    </w:pPr>
  </w:style>
  <w:style w:type="character" w:customStyle="1" w:styleId="FooterChar">
    <w:name w:val="Footer Char"/>
    <w:basedOn w:val="DefaultParagraphFont"/>
    <w:link w:val="Footer"/>
    <w:uiPriority w:val="99"/>
    <w:rsid w:val="00AC2AF8"/>
    <w:rPr>
      <w:rFonts w:ascii="Times New Roman" w:eastAsia="Times New Roman" w:hAnsi="Times New Roman" w:cs="Times New Roman"/>
    </w:rPr>
  </w:style>
  <w:style w:type="character" w:styleId="PageNumber">
    <w:name w:val="page number"/>
    <w:basedOn w:val="DefaultParagraphFont"/>
    <w:uiPriority w:val="99"/>
    <w:semiHidden/>
    <w:unhideWhenUsed/>
    <w:rsid w:val="00AC2AF8"/>
  </w:style>
  <w:style w:type="paragraph" w:styleId="BalloonText">
    <w:name w:val="Balloon Text"/>
    <w:basedOn w:val="Normal"/>
    <w:link w:val="BalloonTextChar"/>
    <w:uiPriority w:val="99"/>
    <w:semiHidden/>
    <w:unhideWhenUsed/>
    <w:rsid w:val="006705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56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70560"/>
    <w:rPr>
      <w:sz w:val="16"/>
      <w:szCs w:val="16"/>
    </w:rPr>
  </w:style>
  <w:style w:type="paragraph" w:styleId="CommentText">
    <w:name w:val="annotation text"/>
    <w:basedOn w:val="Normal"/>
    <w:link w:val="CommentTextChar"/>
    <w:uiPriority w:val="99"/>
    <w:semiHidden/>
    <w:unhideWhenUsed/>
    <w:rsid w:val="00670560"/>
    <w:rPr>
      <w:sz w:val="20"/>
      <w:szCs w:val="20"/>
    </w:rPr>
  </w:style>
  <w:style w:type="character" w:customStyle="1" w:styleId="CommentTextChar">
    <w:name w:val="Comment Text Char"/>
    <w:basedOn w:val="DefaultParagraphFont"/>
    <w:link w:val="CommentText"/>
    <w:uiPriority w:val="99"/>
    <w:semiHidden/>
    <w:rsid w:val="006705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0560"/>
    <w:rPr>
      <w:b/>
      <w:bCs/>
    </w:rPr>
  </w:style>
  <w:style w:type="character" w:customStyle="1" w:styleId="CommentSubjectChar">
    <w:name w:val="Comment Subject Char"/>
    <w:basedOn w:val="CommentTextChar"/>
    <w:link w:val="CommentSubject"/>
    <w:uiPriority w:val="99"/>
    <w:semiHidden/>
    <w:rsid w:val="0067056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450F2"/>
    <w:rPr>
      <w:color w:val="0000FF"/>
      <w:u w:val="single"/>
    </w:rPr>
  </w:style>
  <w:style w:type="character" w:customStyle="1" w:styleId="fontstyle01">
    <w:name w:val="fontstyle01"/>
    <w:basedOn w:val="DefaultParagraphFont"/>
    <w:rsid w:val="00616A8F"/>
    <w:rPr>
      <w:rFonts w:ascii="Arial" w:hAnsi="Arial" w:cs="Arial"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8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188B4-ABA4-41B0-B9F4-CC973DF5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13</Pages>
  <Words>4040</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Armand Dervishi</cp:lastModifiedBy>
  <cp:revision>24</cp:revision>
  <cp:lastPrinted>2025-03-05T13:56:00Z</cp:lastPrinted>
  <dcterms:created xsi:type="dcterms:W3CDTF">2023-05-17T14:58:00Z</dcterms:created>
  <dcterms:modified xsi:type="dcterms:W3CDTF">2025-03-05T13:56:00Z</dcterms:modified>
</cp:coreProperties>
</file>