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28"/>
        <w:gridCol w:w="2791"/>
        <w:gridCol w:w="1917"/>
      </w:tblGrid>
      <w:tr w:rsidR="006210CC" w:rsidRPr="00095CF6" w14:paraId="426BB421" w14:textId="77777777" w:rsidTr="002942EE">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762D0BCF" w14:textId="77777777" w:rsidR="006210CC" w:rsidRPr="00095CF6" w:rsidRDefault="009D1E23" w:rsidP="0047092B">
            <w:pPr>
              <w:jc w:val="both"/>
              <w:rPr>
                <w:rFonts w:ascii="Times New Roman" w:hAnsi="Times New Roman"/>
                <w:b/>
                <w:sz w:val="24"/>
                <w:szCs w:val="24"/>
              </w:rPr>
            </w:pPr>
            <w:bookmarkStart w:id="0" w:name="EvidenceHead"/>
            <w:r w:rsidRPr="00095CF6">
              <w:rPr>
                <w:rFonts w:ascii="Times New Roman" w:hAnsi="Times New Roman"/>
                <w:b/>
                <w:sz w:val="24"/>
                <w:szCs w:val="24"/>
              </w:rPr>
              <w:t>RAPORTI I VLERËSIMIT TË NDIKIMIT</w:t>
            </w:r>
          </w:p>
        </w:tc>
        <w:tc>
          <w:tcPr>
            <w:tcW w:w="1941" w:type="dxa"/>
            <w:tcBorders>
              <w:top w:val="single" w:sz="4" w:space="0" w:color="000000"/>
              <w:left w:val="nil"/>
              <w:bottom w:val="single" w:sz="4" w:space="0" w:color="000000"/>
              <w:right w:val="single" w:sz="4" w:space="0" w:color="000000"/>
            </w:tcBorders>
            <w:shd w:val="clear" w:color="auto" w:fill="D9D9D9" w:themeFill="background1" w:themeFillShade="D9"/>
          </w:tcPr>
          <w:p w14:paraId="392B0500" w14:textId="77777777" w:rsidR="006210CC" w:rsidRPr="00095CF6" w:rsidRDefault="006210CC" w:rsidP="0047092B">
            <w:pPr>
              <w:ind w:right="-188"/>
              <w:jc w:val="both"/>
              <w:rPr>
                <w:rFonts w:ascii="Times New Roman" w:hAnsi="Times New Roman"/>
                <w:b/>
                <w:sz w:val="24"/>
                <w:szCs w:val="24"/>
              </w:rPr>
            </w:pPr>
          </w:p>
        </w:tc>
      </w:tr>
      <w:tr w:rsidR="00A45021" w:rsidRPr="00095CF6" w14:paraId="503F9AFB" w14:textId="77777777" w:rsidTr="002942EE">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EA3BBE" w14:textId="77777777" w:rsidR="00A45021" w:rsidRPr="00095CF6" w:rsidRDefault="00D32A3B" w:rsidP="0047092B">
            <w:pPr>
              <w:jc w:val="both"/>
              <w:rPr>
                <w:rFonts w:ascii="Times New Roman" w:hAnsi="Times New Roman"/>
                <w:b/>
                <w:sz w:val="24"/>
                <w:szCs w:val="24"/>
              </w:rPr>
            </w:pPr>
            <w:r w:rsidRPr="00095CF6">
              <w:rPr>
                <w:rFonts w:ascii="Times New Roman" w:hAnsi="Times New Roman"/>
                <w:b/>
                <w:sz w:val="24"/>
                <w:szCs w:val="24"/>
              </w:rPr>
              <w:t>EMËRTIMI I PROPOZIMIT TË POLITIKËS</w:t>
            </w:r>
          </w:p>
        </w:tc>
        <w:tc>
          <w:tcPr>
            <w:tcW w:w="475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EB62F1" w14:textId="6EEA8BFA" w:rsidR="006D7305" w:rsidRPr="002942EE" w:rsidRDefault="00614743" w:rsidP="0047092B">
            <w:pPr>
              <w:jc w:val="both"/>
              <w:rPr>
                <w:rFonts w:ascii="Times New Roman" w:hAnsi="Times New Roman"/>
                <w:sz w:val="24"/>
                <w:szCs w:val="24"/>
              </w:rPr>
            </w:pPr>
            <w:r w:rsidRPr="00095CF6">
              <w:rPr>
                <w:rFonts w:ascii="Times New Roman" w:hAnsi="Times New Roman"/>
                <w:sz w:val="24"/>
                <w:szCs w:val="24"/>
              </w:rPr>
              <w:t>Projekt</w:t>
            </w:r>
            <w:r w:rsidR="009C005F" w:rsidRPr="00095CF6">
              <w:rPr>
                <w:rFonts w:ascii="Times New Roman" w:hAnsi="Times New Roman"/>
                <w:sz w:val="24"/>
                <w:szCs w:val="24"/>
              </w:rPr>
              <w:t xml:space="preserve">ligji </w:t>
            </w:r>
            <w:bookmarkStart w:id="1" w:name="_Hlk164689373"/>
            <w:ins w:id="2" w:author="Drejtoria RIA" w:date="2026-03-26T11:19:00Z" w16du:dateUtc="2026-03-26T10:19:00Z">
              <w:r w:rsidR="005B310E">
                <w:rPr>
                  <w:rFonts w:ascii="Times New Roman" w:hAnsi="Times New Roman"/>
                  <w:sz w:val="24"/>
                  <w:szCs w:val="24"/>
                </w:rPr>
                <w:t>“</w:t>
              </w:r>
            </w:ins>
            <w:r w:rsidR="008D2B14" w:rsidRPr="00095CF6">
              <w:rPr>
                <w:rFonts w:ascii="Times New Roman" w:hAnsi="Times New Roman"/>
                <w:bCs/>
                <w:sz w:val="24"/>
                <w:szCs w:val="24"/>
              </w:rPr>
              <w:t>Për disa shtesa dhe ndryshime në ligjin nr. 9210, datë 23.3.2004, “Për statusin e ushtarakut të Forcave të Armatosura të Republikës së Shqipërisë”, i ndryshuar</w:t>
            </w:r>
            <w:bookmarkEnd w:id="1"/>
            <w:r w:rsidR="008D2B14" w:rsidRPr="00095CF6">
              <w:rPr>
                <w:rFonts w:ascii="Times New Roman" w:hAnsi="Times New Roman"/>
                <w:bCs/>
                <w:sz w:val="24"/>
                <w:szCs w:val="24"/>
              </w:rPr>
              <w:t>.</w:t>
            </w:r>
          </w:p>
        </w:tc>
      </w:tr>
      <w:tr w:rsidR="000B2324" w:rsidRPr="00095CF6" w14:paraId="3C954C82" w14:textId="77777777" w:rsidTr="002942EE">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532479" w14:textId="77777777" w:rsidR="002942EE" w:rsidRPr="002942EE" w:rsidRDefault="002942EE" w:rsidP="0047092B">
            <w:pPr>
              <w:jc w:val="both"/>
              <w:rPr>
                <w:rFonts w:ascii="Times New Roman" w:hAnsi="Times New Roman"/>
                <w:b/>
                <w:sz w:val="6"/>
                <w:szCs w:val="24"/>
              </w:rPr>
            </w:pPr>
          </w:p>
          <w:p w14:paraId="67D57AF5" w14:textId="77777777" w:rsidR="000B2324" w:rsidRDefault="000B2324" w:rsidP="0047092B">
            <w:pPr>
              <w:jc w:val="both"/>
              <w:rPr>
                <w:rFonts w:ascii="Times New Roman" w:hAnsi="Times New Roman"/>
                <w:b/>
                <w:sz w:val="24"/>
                <w:szCs w:val="24"/>
              </w:rPr>
            </w:pPr>
            <w:r w:rsidRPr="00095CF6">
              <w:rPr>
                <w:rFonts w:ascii="Times New Roman" w:hAnsi="Times New Roman"/>
                <w:b/>
                <w:sz w:val="24"/>
                <w:szCs w:val="24"/>
              </w:rPr>
              <w:t>MINISTRIA UDHËHEQËSE</w:t>
            </w:r>
          </w:p>
          <w:p w14:paraId="33296A73" w14:textId="52ECF73B" w:rsidR="002942EE" w:rsidRPr="002942EE" w:rsidRDefault="002942EE" w:rsidP="0047092B">
            <w:pPr>
              <w:jc w:val="both"/>
              <w:rPr>
                <w:rFonts w:ascii="Times New Roman" w:hAnsi="Times New Roman"/>
                <w:b/>
                <w:sz w:val="6"/>
                <w:szCs w:val="24"/>
              </w:rPr>
            </w:pPr>
          </w:p>
        </w:tc>
        <w:tc>
          <w:tcPr>
            <w:tcW w:w="475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7659D9" w14:textId="77777777" w:rsidR="002942EE" w:rsidRPr="002942EE" w:rsidRDefault="002942EE" w:rsidP="0047092B">
            <w:pPr>
              <w:jc w:val="both"/>
              <w:rPr>
                <w:rFonts w:ascii="Times New Roman" w:hAnsi="Times New Roman"/>
                <w:sz w:val="6"/>
                <w:szCs w:val="24"/>
              </w:rPr>
            </w:pPr>
          </w:p>
          <w:p w14:paraId="56E57A65" w14:textId="5517286A" w:rsidR="000B2324" w:rsidRPr="00095CF6" w:rsidRDefault="000B2324" w:rsidP="0047092B">
            <w:pPr>
              <w:jc w:val="both"/>
              <w:rPr>
                <w:rFonts w:ascii="Times New Roman" w:hAnsi="Times New Roman"/>
                <w:b/>
                <w:sz w:val="24"/>
                <w:szCs w:val="24"/>
              </w:rPr>
            </w:pPr>
            <w:r w:rsidRPr="00095CF6">
              <w:rPr>
                <w:rFonts w:ascii="Times New Roman" w:hAnsi="Times New Roman"/>
                <w:sz w:val="24"/>
                <w:szCs w:val="24"/>
              </w:rPr>
              <w:t>Ministria e Mbrojtjes</w:t>
            </w:r>
          </w:p>
        </w:tc>
      </w:tr>
      <w:tr w:rsidR="000B2324" w:rsidRPr="00095CF6" w14:paraId="6B7D8EC8" w14:textId="77777777" w:rsidTr="002942EE">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FD2160" w14:textId="77777777" w:rsidR="002942EE" w:rsidRPr="002942EE" w:rsidRDefault="002942EE" w:rsidP="0047092B">
            <w:pPr>
              <w:jc w:val="both"/>
              <w:rPr>
                <w:rFonts w:ascii="Times New Roman" w:hAnsi="Times New Roman"/>
                <w:b/>
                <w:sz w:val="6"/>
                <w:szCs w:val="24"/>
              </w:rPr>
            </w:pPr>
          </w:p>
          <w:p w14:paraId="74623552" w14:textId="77777777" w:rsidR="000B2324" w:rsidRDefault="000B2324" w:rsidP="0047092B">
            <w:pPr>
              <w:jc w:val="both"/>
              <w:rPr>
                <w:rFonts w:ascii="Times New Roman" w:hAnsi="Times New Roman"/>
                <w:b/>
                <w:sz w:val="24"/>
                <w:szCs w:val="24"/>
              </w:rPr>
            </w:pPr>
            <w:r w:rsidRPr="00095CF6">
              <w:rPr>
                <w:rFonts w:ascii="Times New Roman" w:hAnsi="Times New Roman"/>
                <w:b/>
                <w:sz w:val="24"/>
                <w:szCs w:val="24"/>
              </w:rPr>
              <w:t>FAZA</w:t>
            </w:r>
            <w:r w:rsidR="002942EE">
              <w:rPr>
                <w:rFonts w:ascii="Times New Roman" w:hAnsi="Times New Roman"/>
                <w:b/>
                <w:sz w:val="24"/>
                <w:szCs w:val="24"/>
              </w:rPr>
              <w:t xml:space="preserve"> </w:t>
            </w:r>
            <w:r w:rsidRPr="00095CF6">
              <w:rPr>
                <w:rFonts w:ascii="Times New Roman" w:hAnsi="Times New Roman"/>
                <w:b/>
                <w:sz w:val="24"/>
                <w:szCs w:val="24"/>
              </w:rPr>
              <w:t>E POLITIKËS/VLERËSIMIT TË NDIKIMIT</w:t>
            </w:r>
          </w:p>
          <w:p w14:paraId="46A4EC92" w14:textId="01855D8A" w:rsidR="002942EE" w:rsidRPr="002942EE" w:rsidRDefault="002942EE" w:rsidP="0047092B">
            <w:pPr>
              <w:jc w:val="both"/>
              <w:rPr>
                <w:rFonts w:ascii="Times New Roman" w:hAnsi="Times New Roman"/>
                <w:b/>
                <w:sz w:val="8"/>
                <w:szCs w:val="24"/>
              </w:rPr>
            </w:pPr>
          </w:p>
        </w:tc>
        <w:tc>
          <w:tcPr>
            <w:tcW w:w="475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14729C" w14:textId="2D2038FA" w:rsidR="000B2324" w:rsidRPr="00095CF6" w:rsidRDefault="00033FA7" w:rsidP="0047092B">
            <w:pPr>
              <w:jc w:val="both"/>
              <w:rPr>
                <w:rFonts w:ascii="Times New Roman" w:hAnsi="Times New Roman"/>
                <w:sz w:val="24"/>
                <w:szCs w:val="24"/>
              </w:rPr>
            </w:pPr>
            <w:r>
              <w:rPr>
                <w:rFonts w:ascii="Times New Roman" w:hAnsi="Times New Roman"/>
                <w:sz w:val="24"/>
                <w:szCs w:val="24"/>
              </w:rPr>
              <w:t>Zhvillim</w:t>
            </w:r>
          </w:p>
        </w:tc>
      </w:tr>
      <w:tr w:rsidR="000B2324" w:rsidRPr="00095CF6" w14:paraId="17ADEF5C" w14:textId="77777777" w:rsidTr="002942EE">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10ED466" w14:textId="77777777" w:rsidR="002942EE" w:rsidRPr="002942EE" w:rsidRDefault="002942EE" w:rsidP="0047092B">
            <w:pPr>
              <w:jc w:val="both"/>
              <w:rPr>
                <w:rFonts w:ascii="Times New Roman" w:hAnsi="Times New Roman"/>
                <w:b/>
                <w:sz w:val="6"/>
                <w:szCs w:val="24"/>
              </w:rPr>
            </w:pPr>
          </w:p>
          <w:p w14:paraId="5322F147" w14:textId="20C0D742" w:rsidR="000B2324" w:rsidRDefault="000B2324" w:rsidP="0047092B">
            <w:pPr>
              <w:jc w:val="both"/>
              <w:rPr>
                <w:rFonts w:ascii="Times New Roman" w:hAnsi="Times New Roman"/>
                <w:b/>
                <w:sz w:val="24"/>
                <w:szCs w:val="24"/>
              </w:rPr>
            </w:pPr>
            <w:r w:rsidRPr="00095CF6">
              <w:rPr>
                <w:rFonts w:ascii="Times New Roman" w:hAnsi="Times New Roman"/>
                <w:b/>
                <w:sz w:val="24"/>
                <w:szCs w:val="24"/>
              </w:rPr>
              <w:t>BURIMI I PROPOZIMIT TË POLITIKËS</w:t>
            </w:r>
          </w:p>
          <w:p w14:paraId="4ADB6CC4" w14:textId="4A87B476" w:rsidR="002942EE" w:rsidRPr="002942EE" w:rsidRDefault="002942EE" w:rsidP="0047092B">
            <w:pPr>
              <w:jc w:val="both"/>
              <w:rPr>
                <w:rFonts w:ascii="Times New Roman" w:hAnsi="Times New Roman"/>
                <w:b/>
                <w:sz w:val="6"/>
                <w:szCs w:val="24"/>
              </w:rPr>
            </w:pPr>
          </w:p>
        </w:tc>
        <w:tc>
          <w:tcPr>
            <w:tcW w:w="475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E87A6F" w14:textId="77777777" w:rsidR="000B2324" w:rsidRPr="00095CF6" w:rsidRDefault="000B2324" w:rsidP="0047092B">
            <w:pPr>
              <w:jc w:val="both"/>
              <w:rPr>
                <w:rFonts w:ascii="Times New Roman" w:hAnsi="Times New Roman"/>
                <w:sz w:val="24"/>
                <w:szCs w:val="24"/>
              </w:rPr>
            </w:pPr>
            <w:r w:rsidRPr="00095CF6">
              <w:rPr>
                <w:rFonts w:ascii="Times New Roman" w:hAnsi="Times New Roman"/>
                <w:sz w:val="24"/>
                <w:szCs w:val="24"/>
              </w:rPr>
              <w:t>Burim i brendshëm</w:t>
            </w:r>
          </w:p>
        </w:tc>
      </w:tr>
      <w:tr w:rsidR="000B2324" w:rsidRPr="00095CF6" w14:paraId="2F4FDC3F" w14:textId="77777777" w:rsidTr="002942EE">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1251D1E" w14:textId="77777777" w:rsidR="002942EE" w:rsidRPr="002942EE" w:rsidRDefault="002942EE" w:rsidP="0047092B">
            <w:pPr>
              <w:jc w:val="both"/>
              <w:rPr>
                <w:rFonts w:ascii="Times New Roman" w:hAnsi="Times New Roman"/>
                <w:b/>
                <w:sz w:val="6"/>
                <w:szCs w:val="24"/>
              </w:rPr>
            </w:pPr>
          </w:p>
          <w:p w14:paraId="73713447" w14:textId="77777777" w:rsidR="002942EE" w:rsidRDefault="000B2324" w:rsidP="0047092B">
            <w:pPr>
              <w:jc w:val="both"/>
              <w:rPr>
                <w:rFonts w:ascii="Times New Roman" w:hAnsi="Times New Roman"/>
                <w:b/>
                <w:sz w:val="24"/>
                <w:szCs w:val="24"/>
              </w:rPr>
            </w:pPr>
            <w:r w:rsidRPr="00095CF6">
              <w:rPr>
                <w:rFonts w:ascii="Times New Roman" w:hAnsi="Times New Roman"/>
                <w:b/>
                <w:sz w:val="24"/>
                <w:szCs w:val="24"/>
              </w:rPr>
              <w:t>DIREKTIVË/RREGULLORE E BE-së</w:t>
            </w:r>
          </w:p>
          <w:p w14:paraId="06C459A4" w14:textId="3E699475" w:rsidR="002942EE" w:rsidRPr="002942EE" w:rsidRDefault="002942EE" w:rsidP="0047092B">
            <w:pPr>
              <w:jc w:val="both"/>
              <w:rPr>
                <w:rFonts w:ascii="Times New Roman" w:hAnsi="Times New Roman"/>
                <w:b/>
                <w:sz w:val="6"/>
                <w:szCs w:val="24"/>
              </w:rPr>
            </w:pPr>
          </w:p>
        </w:tc>
        <w:tc>
          <w:tcPr>
            <w:tcW w:w="475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AFAB6A" w14:textId="77777777" w:rsidR="000B2324" w:rsidRPr="00095CF6" w:rsidRDefault="000B2324" w:rsidP="0047092B">
            <w:pPr>
              <w:jc w:val="both"/>
              <w:rPr>
                <w:rFonts w:ascii="Times New Roman" w:hAnsi="Times New Roman"/>
                <w:sz w:val="24"/>
                <w:szCs w:val="24"/>
              </w:rPr>
            </w:pPr>
            <w:r w:rsidRPr="00095CF6">
              <w:rPr>
                <w:rFonts w:ascii="Times New Roman" w:hAnsi="Times New Roman"/>
                <w:sz w:val="24"/>
                <w:szCs w:val="24"/>
              </w:rPr>
              <w:t>Jo e zbatueshme</w:t>
            </w:r>
          </w:p>
        </w:tc>
      </w:tr>
      <w:tr w:rsidR="000B2324" w:rsidRPr="00095CF6" w14:paraId="20F149CA" w14:textId="77777777" w:rsidTr="002942EE">
        <w:trPr>
          <w:trHeight w:val="1835"/>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25C13574" w14:textId="77C5075B" w:rsidR="000B2324" w:rsidRPr="00095CF6" w:rsidRDefault="002942EE" w:rsidP="0047092B">
            <w:pPr>
              <w:jc w:val="both"/>
              <w:rPr>
                <w:rFonts w:ascii="Times New Roman" w:hAnsi="Times New Roman"/>
                <w:b/>
                <w:sz w:val="24"/>
                <w:szCs w:val="24"/>
              </w:rPr>
            </w:pPr>
            <w:r>
              <w:rPr>
                <w:rFonts w:ascii="Times New Roman" w:hAnsi="Times New Roman"/>
                <w:b/>
                <w:sz w:val="24"/>
                <w:szCs w:val="24"/>
              </w:rPr>
              <w:t>PUBLIKIMET DHE STRATEGJITË E LID</w:t>
            </w:r>
            <w:r w:rsidR="000B2324" w:rsidRPr="00095CF6">
              <w:rPr>
                <w:rFonts w:ascii="Times New Roman" w:hAnsi="Times New Roman"/>
                <w:b/>
                <w:sz w:val="24"/>
                <w:szCs w:val="24"/>
              </w:rPr>
              <w:t>HURA</w:t>
            </w:r>
          </w:p>
        </w:tc>
        <w:tc>
          <w:tcPr>
            <w:tcW w:w="475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0B3FA5" w14:textId="4F74117F" w:rsidR="000B2324" w:rsidRDefault="00033FA7" w:rsidP="00033FA7">
            <w:pPr>
              <w:jc w:val="both"/>
              <w:rPr>
                <w:rFonts w:ascii="Times New Roman" w:hAnsi="Times New Roman"/>
                <w:sz w:val="24"/>
                <w:szCs w:val="24"/>
              </w:rPr>
            </w:pPr>
            <w:commentRangeStart w:id="3"/>
            <w:r>
              <w:rPr>
                <w:rFonts w:ascii="Times New Roman" w:hAnsi="Times New Roman"/>
                <w:sz w:val="24"/>
                <w:szCs w:val="24"/>
              </w:rPr>
              <w:t>Strategjia ushtarake e Republikës së Shqipërisë, miratuar me ligjin nr. 83/2024</w:t>
            </w:r>
          </w:p>
          <w:p w14:paraId="4408CEC6" w14:textId="7CDB845C" w:rsidR="00033FA7" w:rsidRPr="00095CF6" w:rsidRDefault="00033FA7" w:rsidP="00033FA7">
            <w:pPr>
              <w:jc w:val="both"/>
              <w:rPr>
                <w:rFonts w:ascii="Times New Roman" w:hAnsi="Times New Roman"/>
                <w:sz w:val="24"/>
                <w:szCs w:val="24"/>
              </w:rPr>
            </w:pPr>
            <w:r>
              <w:rPr>
                <w:rFonts w:ascii="Times New Roman" w:hAnsi="Times New Roman"/>
                <w:sz w:val="24"/>
                <w:szCs w:val="24"/>
              </w:rPr>
              <w:t>Programi politik qeverisës 2025-2029 “Shqipëria 2030”</w:t>
            </w:r>
            <w:commentRangeEnd w:id="3"/>
            <w:r w:rsidR="00206612" w:rsidRPr="00095CF6">
              <w:rPr>
                <w:rStyle w:val="CommentReference"/>
                <w:rFonts w:ascii="Times New Roman" w:hAnsi="Times New Roman"/>
                <w:sz w:val="24"/>
                <w:szCs w:val="24"/>
              </w:rPr>
              <w:commentReference w:id="3"/>
            </w:r>
          </w:p>
        </w:tc>
      </w:tr>
      <w:tr w:rsidR="000B2324" w:rsidRPr="00095CF6" w14:paraId="073928CC" w14:textId="77777777" w:rsidTr="002942EE">
        <w:trPr>
          <w:trHeight w:val="1133"/>
        </w:trPr>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195CACFE" w14:textId="77777777" w:rsidR="002942EE" w:rsidRPr="002942EE" w:rsidRDefault="002942EE" w:rsidP="0047092B">
            <w:pPr>
              <w:jc w:val="both"/>
              <w:rPr>
                <w:rFonts w:ascii="Times New Roman" w:hAnsi="Times New Roman"/>
                <w:b/>
                <w:sz w:val="6"/>
                <w:szCs w:val="24"/>
              </w:rPr>
            </w:pPr>
          </w:p>
          <w:p w14:paraId="4CBB7DD6" w14:textId="5FFD741F" w:rsidR="000B2324" w:rsidRDefault="000B2324" w:rsidP="0047092B">
            <w:pPr>
              <w:jc w:val="both"/>
              <w:rPr>
                <w:rFonts w:ascii="Times New Roman" w:hAnsi="Times New Roman"/>
                <w:b/>
                <w:sz w:val="24"/>
                <w:szCs w:val="24"/>
              </w:rPr>
            </w:pPr>
            <w:r w:rsidRPr="00095CF6">
              <w:rPr>
                <w:rFonts w:ascii="Times New Roman" w:hAnsi="Times New Roman"/>
                <w:b/>
                <w:sz w:val="24"/>
                <w:szCs w:val="24"/>
              </w:rPr>
              <w:t>DATA E KONSULTIMIT PUBLIK</w:t>
            </w:r>
          </w:p>
          <w:p w14:paraId="63A893A9" w14:textId="6FA5F52C" w:rsidR="002942EE" w:rsidRPr="002942EE" w:rsidRDefault="002942EE" w:rsidP="0047092B">
            <w:pPr>
              <w:jc w:val="both"/>
              <w:rPr>
                <w:rFonts w:ascii="Times New Roman" w:hAnsi="Times New Roman"/>
                <w:b/>
                <w:sz w:val="6"/>
                <w:szCs w:val="24"/>
              </w:rPr>
            </w:pPr>
          </w:p>
        </w:tc>
        <w:tc>
          <w:tcPr>
            <w:tcW w:w="475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35ACF5" w14:textId="3B726A12" w:rsidR="000B2324" w:rsidRPr="00095CF6" w:rsidRDefault="00177D8D" w:rsidP="0047092B">
            <w:pPr>
              <w:jc w:val="both"/>
              <w:rPr>
                <w:rFonts w:ascii="Times New Roman" w:hAnsi="Times New Roman"/>
                <w:sz w:val="24"/>
                <w:szCs w:val="24"/>
              </w:rPr>
            </w:pPr>
            <w:r w:rsidRPr="00303327">
              <w:rPr>
                <w:rFonts w:ascii="Times New Roman" w:hAnsi="Times New Roman"/>
                <w:sz w:val="24"/>
                <w:szCs w:val="24"/>
              </w:rPr>
              <w:t>22.01.2025 – 19.02</w:t>
            </w:r>
            <w:r w:rsidR="000B2324" w:rsidRPr="00303327">
              <w:rPr>
                <w:rFonts w:ascii="Times New Roman" w:hAnsi="Times New Roman"/>
                <w:sz w:val="24"/>
                <w:szCs w:val="24"/>
              </w:rPr>
              <w:t xml:space="preserve">.2025  </w:t>
            </w:r>
          </w:p>
        </w:tc>
      </w:tr>
      <w:tr w:rsidR="000B2324" w:rsidRPr="00095CF6" w14:paraId="108C1774" w14:textId="77777777" w:rsidTr="002942EE">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28FE2B4" w14:textId="77777777" w:rsidR="002942EE" w:rsidRDefault="002942EE" w:rsidP="0047092B">
            <w:pPr>
              <w:jc w:val="both"/>
              <w:rPr>
                <w:rFonts w:ascii="Times New Roman" w:hAnsi="Times New Roman"/>
                <w:b/>
                <w:sz w:val="24"/>
                <w:szCs w:val="24"/>
              </w:rPr>
            </w:pPr>
          </w:p>
          <w:p w14:paraId="62087E1E" w14:textId="621A35D4" w:rsidR="000B2324" w:rsidRDefault="000B2324" w:rsidP="0047092B">
            <w:pPr>
              <w:jc w:val="both"/>
              <w:rPr>
                <w:rFonts w:ascii="Times New Roman" w:hAnsi="Times New Roman"/>
                <w:b/>
                <w:sz w:val="24"/>
                <w:szCs w:val="24"/>
              </w:rPr>
            </w:pPr>
            <w:r w:rsidRPr="00095CF6">
              <w:rPr>
                <w:rFonts w:ascii="Times New Roman" w:hAnsi="Times New Roman"/>
                <w:b/>
                <w:sz w:val="24"/>
                <w:szCs w:val="24"/>
              </w:rPr>
              <w:t xml:space="preserve">DATA E VLERËSIMIT TË NDIKIMIT </w:t>
            </w:r>
          </w:p>
          <w:p w14:paraId="36DEBBE7" w14:textId="767AD9F5" w:rsidR="002942EE" w:rsidRPr="00095CF6" w:rsidRDefault="002942EE" w:rsidP="0047092B">
            <w:pPr>
              <w:jc w:val="both"/>
              <w:rPr>
                <w:rFonts w:ascii="Times New Roman" w:hAnsi="Times New Roman"/>
                <w:b/>
                <w:sz w:val="24"/>
                <w:szCs w:val="24"/>
              </w:rPr>
            </w:pPr>
          </w:p>
        </w:tc>
        <w:tc>
          <w:tcPr>
            <w:tcW w:w="475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DB63B0" w14:textId="77777777" w:rsidR="000B2324" w:rsidRPr="00095CF6" w:rsidRDefault="000B2324" w:rsidP="0047092B">
            <w:pPr>
              <w:jc w:val="both"/>
              <w:rPr>
                <w:rFonts w:ascii="Times New Roman" w:hAnsi="Times New Roman"/>
                <w:sz w:val="24"/>
                <w:szCs w:val="24"/>
              </w:rPr>
            </w:pPr>
            <w:r w:rsidRPr="00095CF6">
              <w:rPr>
                <w:rFonts w:ascii="Times New Roman" w:hAnsi="Times New Roman"/>
                <w:sz w:val="24"/>
                <w:szCs w:val="24"/>
              </w:rPr>
              <w:t>-</w:t>
            </w:r>
          </w:p>
        </w:tc>
      </w:tr>
      <w:tr w:rsidR="000B2324" w:rsidRPr="00095CF6" w14:paraId="6E6BD771" w14:textId="77777777" w:rsidTr="002942EE">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302E8E0" w14:textId="77777777" w:rsidR="002942EE" w:rsidRPr="002942EE" w:rsidRDefault="002942EE" w:rsidP="0047092B">
            <w:pPr>
              <w:jc w:val="both"/>
              <w:rPr>
                <w:rFonts w:ascii="Times New Roman" w:hAnsi="Times New Roman"/>
                <w:b/>
                <w:sz w:val="6"/>
                <w:szCs w:val="24"/>
              </w:rPr>
            </w:pPr>
          </w:p>
          <w:p w14:paraId="696C7FAD" w14:textId="4FE583ED" w:rsidR="000B2324" w:rsidRPr="00095CF6" w:rsidRDefault="000B2324" w:rsidP="0047092B">
            <w:pPr>
              <w:jc w:val="both"/>
              <w:rPr>
                <w:rFonts w:ascii="Times New Roman" w:hAnsi="Times New Roman"/>
                <w:b/>
                <w:sz w:val="24"/>
                <w:szCs w:val="24"/>
              </w:rPr>
            </w:pPr>
            <w:r w:rsidRPr="00095CF6">
              <w:rPr>
                <w:rFonts w:ascii="Times New Roman" w:hAnsi="Times New Roman"/>
                <w:b/>
                <w:sz w:val="24"/>
                <w:szCs w:val="24"/>
              </w:rPr>
              <w:t xml:space="preserve">A E KA SHQYRTUAR KRYEMINISTRIA VLERËSIMIN E NDIKIMIT? </w:t>
            </w:r>
          </w:p>
          <w:p w14:paraId="4B6AD7C8" w14:textId="77777777" w:rsidR="000B2324" w:rsidRDefault="000B2324" w:rsidP="0047092B">
            <w:pPr>
              <w:jc w:val="both"/>
              <w:rPr>
                <w:rFonts w:ascii="Times New Roman" w:hAnsi="Times New Roman"/>
                <w:b/>
                <w:sz w:val="24"/>
                <w:szCs w:val="24"/>
              </w:rPr>
            </w:pPr>
            <w:r w:rsidRPr="00095CF6">
              <w:rPr>
                <w:rFonts w:ascii="Times New Roman" w:hAnsi="Times New Roman"/>
                <w:b/>
                <w:sz w:val="24"/>
                <w:szCs w:val="24"/>
              </w:rPr>
              <w:t>NËSE PO, JEPNI DATËN E SHQYRTIMIT</w:t>
            </w:r>
          </w:p>
          <w:p w14:paraId="026AF514" w14:textId="6A7CA8F6" w:rsidR="002942EE" w:rsidRPr="002942EE" w:rsidRDefault="002942EE" w:rsidP="0047092B">
            <w:pPr>
              <w:jc w:val="both"/>
              <w:rPr>
                <w:rFonts w:ascii="Times New Roman" w:hAnsi="Times New Roman"/>
                <w:b/>
                <w:sz w:val="6"/>
                <w:szCs w:val="24"/>
              </w:rPr>
            </w:pPr>
          </w:p>
        </w:tc>
        <w:tc>
          <w:tcPr>
            <w:tcW w:w="475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BEFD9F" w14:textId="77777777" w:rsidR="00206612" w:rsidRDefault="00206612" w:rsidP="0047092B">
            <w:pPr>
              <w:jc w:val="both"/>
              <w:rPr>
                <w:ins w:id="4" w:author="Drejtoria RIA" w:date="2026-03-26T11:15:00Z" w16du:dateUtc="2026-03-26T10:15:00Z"/>
                <w:rFonts w:ascii="Times New Roman" w:hAnsi="Times New Roman"/>
                <w:sz w:val="24"/>
                <w:szCs w:val="24"/>
              </w:rPr>
            </w:pPr>
            <w:ins w:id="5" w:author="Drejtoria RIA" w:date="2026-03-26T11:15:00Z" w16du:dateUtc="2026-03-26T10:15:00Z">
              <w:r>
                <w:rPr>
                  <w:rFonts w:ascii="Times New Roman" w:hAnsi="Times New Roman"/>
                  <w:sz w:val="24"/>
                  <w:szCs w:val="24"/>
                </w:rPr>
                <w:t>Po,</w:t>
              </w:r>
            </w:ins>
          </w:p>
          <w:p w14:paraId="5C48C2F3" w14:textId="2567E770" w:rsidR="000B2324" w:rsidRPr="00095CF6" w:rsidRDefault="00206612" w:rsidP="0047092B">
            <w:pPr>
              <w:jc w:val="both"/>
              <w:rPr>
                <w:rFonts w:ascii="Times New Roman" w:hAnsi="Times New Roman"/>
                <w:sz w:val="24"/>
                <w:szCs w:val="24"/>
              </w:rPr>
            </w:pPr>
            <w:ins w:id="6" w:author="Drejtoria RIA" w:date="2026-03-26T11:15:00Z" w16du:dateUtc="2026-03-26T10:15:00Z">
              <w:r>
                <w:rPr>
                  <w:rFonts w:ascii="Times New Roman" w:hAnsi="Times New Roman"/>
                  <w:sz w:val="24"/>
                  <w:szCs w:val="24"/>
                </w:rPr>
                <w:t>19/03/2026</w:t>
              </w:r>
            </w:ins>
            <w:del w:id="7" w:author="Drejtoria RIA" w:date="2026-03-26T11:15:00Z" w16du:dateUtc="2026-03-26T10:15:00Z">
              <w:r w:rsidR="007C74A9" w:rsidDel="00206612">
                <w:rPr>
                  <w:rFonts w:ascii="Times New Roman" w:hAnsi="Times New Roman"/>
                  <w:sz w:val="24"/>
                  <w:szCs w:val="24"/>
                </w:rPr>
                <w:delText>Jo</w:delText>
              </w:r>
            </w:del>
          </w:p>
        </w:tc>
      </w:tr>
      <w:tr w:rsidR="000B2324" w:rsidRPr="00095CF6" w14:paraId="5EBF2306" w14:textId="77777777" w:rsidTr="002942EE">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ECDE43" w14:textId="77777777" w:rsidR="002942EE" w:rsidRPr="002942EE" w:rsidRDefault="002942EE" w:rsidP="0047092B">
            <w:pPr>
              <w:jc w:val="both"/>
              <w:rPr>
                <w:rFonts w:ascii="Times New Roman" w:hAnsi="Times New Roman"/>
                <w:b/>
                <w:sz w:val="6"/>
                <w:szCs w:val="24"/>
              </w:rPr>
            </w:pPr>
          </w:p>
          <w:p w14:paraId="2F5D7A47" w14:textId="77777777" w:rsidR="002942EE" w:rsidRDefault="000B2324" w:rsidP="0047092B">
            <w:pPr>
              <w:jc w:val="both"/>
              <w:rPr>
                <w:rFonts w:ascii="Times New Roman" w:hAnsi="Times New Roman"/>
                <w:b/>
                <w:sz w:val="24"/>
                <w:szCs w:val="24"/>
              </w:rPr>
            </w:pPr>
            <w:r w:rsidRPr="00095CF6">
              <w:rPr>
                <w:rFonts w:ascii="Times New Roman" w:hAnsi="Times New Roman"/>
                <w:b/>
                <w:sz w:val="24"/>
                <w:szCs w:val="24"/>
              </w:rPr>
              <w:t>NUMRI I VLERËSIMIT TË NDIKIMIT</w:t>
            </w:r>
          </w:p>
          <w:p w14:paraId="3A3501DD" w14:textId="2AE50780" w:rsidR="002942EE" w:rsidRPr="002942EE" w:rsidRDefault="002942EE" w:rsidP="0047092B">
            <w:pPr>
              <w:jc w:val="both"/>
              <w:rPr>
                <w:rFonts w:ascii="Times New Roman" w:hAnsi="Times New Roman"/>
                <w:b/>
                <w:sz w:val="6"/>
                <w:szCs w:val="24"/>
              </w:rPr>
            </w:pPr>
          </w:p>
        </w:tc>
        <w:tc>
          <w:tcPr>
            <w:tcW w:w="475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953FD9" w14:textId="32DEE2A1" w:rsidR="000B2324" w:rsidRPr="00095CF6" w:rsidRDefault="00206612" w:rsidP="0047092B">
            <w:pPr>
              <w:jc w:val="both"/>
              <w:rPr>
                <w:rFonts w:ascii="Times New Roman" w:hAnsi="Times New Roman"/>
                <w:sz w:val="24"/>
                <w:szCs w:val="24"/>
              </w:rPr>
            </w:pPr>
            <w:ins w:id="8" w:author="Drejtoria RIA" w:date="2026-03-26T11:16:00Z" w16du:dateUtc="2026-03-26T10:16:00Z">
              <w:r>
                <w:rPr>
                  <w:rFonts w:ascii="Times New Roman" w:hAnsi="Times New Roman"/>
                  <w:color w:val="FF0000"/>
                  <w:sz w:val="24"/>
                  <w:szCs w:val="24"/>
                </w:rPr>
                <w:t xml:space="preserve">2026 – MM </w:t>
              </w:r>
            </w:ins>
            <w:del w:id="9" w:author="Drejtoria RIA" w:date="2026-03-26T11:15:00Z" w16du:dateUtc="2026-03-26T10:15:00Z">
              <w:r w:rsidR="00CA04BA" w:rsidDel="00206612">
                <w:rPr>
                  <w:rFonts w:ascii="Times New Roman" w:hAnsi="Times New Roman"/>
                  <w:color w:val="FF0000"/>
                  <w:sz w:val="24"/>
                  <w:szCs w:val="24"/>
                </w:rPr>
                <w:delText>-</w:delText>
              </w:r>
            </w:del>
            <w:ins w:id="10" w:author="Drejtoria RIA" w:date="2026-03-26T11:16:00Z" w16du:dateUtc="2026-03-26T10:16:00Z">
              <w:r>
                <w:rPr>
                  <w:rFonts w:ascii="Times New Roman" w:hAnsi="Times New Roman"/>
                  <w:color w:val="FF0000"/>
                  <w:sz w:val="24"/>
                  <w:szCs w:val="24"/>
                </w:rPr>
                <w:t xml:space="preserve"> Nr. 3</w:t>
              </w:r>
            </w:ins>
          </w:p>
        </w:tc>
      </w:tr>
      <w:tr w:rsidR="000B2324" w:rsidRPr="00095CF6" w14:paraId="2C2D2C82" w14:textId="77777777" w:rsidTr="002942EE">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AF8A0C" w14:textId="77777777" w:rsidR="000B2324" w:rsidRPr="00095CF6" w:rsidRDefault="000B2324" w:rsidP="0047092B">
            <w:pPr>
              <w:jc w:val="both"/>
              <w:rPr>
                <w:rFonts w:ascii="Times New Roman" w:hAnsi="Times New Roman"/>
                <w:b/>
                <w:sz w:val="24"/>
                <w:szCs w:val="24"/>
              </w:rPr>
            </w:pPr>
            <w:r w:rsidRPr="00095CF6">
              <w:rPr>
                <w:rFonts w:ascii="Times New Roman" w:hAnsi="Times New Roman"/>
                <w:b/>
                <w:sz w:val="24"/>
                <w:szCs w:val="24"/>
              </w:rPr>
              <w:t>TE DHËNA KONTAKTI</w:t>
            </w:r>
          </w:p>
          <w:p w14:paraId="1A4FEBA4" w14:textId="77777777" w:rsidR="000B2324" w:rsidRPr="00095CF6" w:rsidRDefault="000B2324" w:rsidP="0047092B">
            <w:pPr>
              <w:jc w:val="both"/>
              <w:rPr>
                <w:rFonts w:ascii="Times New Roman" w:hAnsi="Times New Roman"/>
                <w:b/>
                <w:sz w:val="24"/>
                <w:szCs w:val="24"/>
              </w:rPr>
            </w:pPr>
            <w:r w:rsidRPr="00095CF6">
              <w:rPr>
                <w:rFonts w:ascii="Times New Roman" w:hAnsi="Times New Roman"/>
                <w:b/>
                <w:sz w:val="24"/>
                <w:szCs w:val="24"/>
              </w:rPr>
              <w:t>(EMRI, E-MAIL, NUMRI I TELEFONIT TËPERSONIT TË KONTAKTIT)</w:t>
            </w:r>
          </w:p>
        </w:tc>
        <w:tc>
          <w:tcPr>
            <w:tcW w:w="475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0D25C2" w14:textId="7D432543" w:rsidR="00335055" w:rsidRPr="00095CF6" w:rsidRDefault="00335055" w:rsidP="0047092B">
            <w:pPr>
              <w:jc w:val="both"/>
              <w:rPr>
                <w:rFonts w:ascii="Times New Roman" w:hAnsi="Times New Roman"/>
                <w:sz w:val="24"/>
                <w:szCs w:val="24"/>
              </w:rPr>
            </w:pPr>
            <w:r w:rsidRPr="00095CF6">
              <w:rPr>
                <w:rFonts w:ascii="Times New Roman" w:hAnsi="Times New Roman"/>
                <w:sz w:val="24"/>
                <w:szCs w:val="24"/>
              </w:rPr>
              <w:t>N</w:t>
            </w:r>
            <w:r w:rsidR="002A4507" w:rsidRPr="00095CF6">
              <w:rPr>
                <w:rFonts w:ascii="Times New Roman" w:hAnsi="Times New Roman"/>
                <w:sz w:val="24"/>
                <w:szCs w:val="24"/>
              </w:rPr>
              <w:t>ë</w:t>
            </w:r>
            <w:r w:rsidRPr="00095CF6">
              <w:rPr>
                <w:rFonts w:ascii="Times New Roman" w:hAnsi="Times New Roman"/>
                <w:sz w:val="24"/>
                <w:szCs w:val="24"/>
              </w:rPr>
              <w:t>nkolonel Florenc Mihali</w:t>
            </w:r>
          </w:p>
          <w:p w14:paraId="124A5878" w14:textId="0E3AA3CF" w:rsidR="00335055" w:rsidRPr="00095CF6" w:rsidRDefault="00335055" w:rsidP="0047092B">
            <w:pPr>
              <w:jc w:val="both"/>
              <w:rPr>
                <w:rFonts w:ascii="Times New Roman" w:hAnsi="Times New Roman"/>
                <w:sz w:val="24"/>
                <w:szCs w:val="24"/>
              </w:rPr>
            </w:pPr>
            <w:r w:rsidRPr="00095CF6">
              <w:rPr>
                <w:rFonts w:ascii="Times New Roman" w:hAnsi="Times New Roman"/>
                <w:sz w:val="24"/>
                <w:szCs w:val="24"/>
              </w:rPr>
              <w:t xml:space="preserve">E-mail: </w:t>
            </w:r>
            <w:hyperlink r:id="rId14" w:history="1">
              <w:r w:rsidRPr="00095CF6">
                <w:rPr>
                  <w:rStyle w:val="Hyperlink"/>
                  <w:rFonts w:ascii="Times New Roman" w:hAnsi="Times New Roman"/>
                  <w:color w:val="0070C0"/>
                  <w:sz w:val="24"/>
                  <w:szCs w:val="24"/>
                </w:rPr>
                <w:t>florenc.mihali@aaf.mil.al</w:t>
              </w:r>
            </w:hyperlink>
            <w:r w:rsidRPr="00095CF6">
              <w:rPr>
                <w:rFonts w:ascii="Times New Roman" w:hAnsi="Times New Roman"/>
                <w:sz w:val="24"/>
                <w:szCs w:val="24"/>
              </w:rPr>
              <w:t xml:space="preserve">; </w:t>
            </w:r>
          </w:p>
          <w:p w14:paraId="070FC108" w14:textId="163CEF29" w:rsidR="000B2324" w:rsidRPr="00095CF6" w:rsidRDefault="00177D8D" w:rsidP="0047092B">
            <w:pPr>
              <w:jc w:val="both"/>
              <w:rPr>
                <w:rFonts w:ascii="Times New Roman" w:hAnsi="Times New Roman"/>
                <w:sz w:val="24"/>
                <w:szCs w:val="24"/>
              </w:rPr>
            </w:pPr>
            <w:r>
              <w:rPr>
                <w:rFonts w:ascii="Times New Roman" w:hAnsi="Times New Roman"/>
                <w:sz w:val="24"/>
                <w:szCs w:val="24"/>
              </w:rPr>
              <w:t>Toger Elger Nikola</w:t>
            </w:r>
          </w:p>
          <w:p w14:paraId="026D0A34" w14:textId="451CACA6" w:rsidR="000B2324" w:rsidRPr="00095CF6" w:rsidRDefault="000B2324" w:rsidP="008D2B14">
            <w:pPr>
              <w:jc w:val="both"/>
              <w:rPr>
                <w:rFonts w:ascii="Times New Roman" w:hAnsi="Times New Roman"/>
                <w:sz w:val="24"/>
                <w:szCs w:val="24"/>
              </w:rPr>
            </w:pPr>
            <w:r w:rsidRPr="00095CF6">
              <w:rPr>
                <w:rFonts w:ascii="Times New Roman" w:hAnsi="Times New Roman"/>
                <w:sz w:val="24"/>
                <w:szCs w:val="24"/>
              </w:rPr>
              <w:t xml:space="preserve">E-mail: </w:t>
            </w:r>
            <w:hyperlink r:id="rId15" w:history="1">
              <w:r w:rsidR="00177D8D" w:rsidRPr="00F70443">
                <w:rPr>
                  <w:rStyle w:val="Hyperlink"/>
                  <w:rFonts w:ascii="Times New Roman" w:hAnsi="Times New Roman"/>
                  <w:sz w:val="24"/>
                  <w:szCs w:val="24"/>
                </w:rPr>
                <w:t>elger.nikola@mod.gov.al</w:t>
              </w:r>
            </w:hyperlink>
            <w:r w:rsidRPr="00095CF6">
              <w:rPr>
                <w:rFonts w:ascii="Times New Roman" w:hAnsi="Times New Roman"/>
                <w:sz w:val="24"/>
                <w:szCs w:val="24"/>
              </w:rPr>
              <w:t xml:space="preserve">; </w:t>
            </w:r>
          </w:p>
        </w:tc>
      </w:tr>
      <w:tr w:rsidR="006210CC" w:rsidRPr="00095CF6" w14:paraId="1AD975F9" w14:textId="77777777" w:rsidTr="002942EE">
        <w:trPr>
          <w:trHeight w:val="162"/>
        </w:trPr>
        <w:tc>
          <w:tcPr>
            <w:tcW w:w="982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1132DF" w14:textId="5DC24AD5" w:rsidR="00CA04BA" w:rsidRPr="00095CF6" w:rsidRDefault="00CA04BA" w:rsidP="0047092B">
            <w:pPr>
              <w:jc w:val="both"/>
              <w:rPr>
                <w:rFonts w:ascii="Times New Roman" w:hAnsi="Times New Roman"/>
                <w:b/>
                <w:sz w:val="24"/>
                <w:szCs w:val="24"/>
              </w:rPr>
            </w:pPr>
          </w:p>
        </w:tc>
      </w:tr>
      <w:tr w:rsidR="006210CC" w:rsidRPr="00095CF6" w14:paraId="0A067920" w14:textId="77777777" w:rsidTr="002942EE">
        <w:trPr>
          <w:trHeight w:val="353"/>
        </w:trPr>
        <w:tc>
          <w:tcPr>
            <w:tcW w:w="982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8F8695" w14:textId="77777777" w:rsidR="006210CC" w:rsidRPr="00095CF6" w:rsidRDefault="006210CC" w:rsidP="0047092B">
            <w:pPr>
              <w:jc w:val="both"/>
              <w:rPr>
                <w:rFonts w:ascii="Times New Roman" w:hAnsi="Times New Roman"/>
                <w:b/>
                <w:sz w:val="24"/>
                <w:szCs w:val="24"/>
              </w:rPr>
            </w:pPr>
            <w:commentRangeStart w:id="11"/>
            <w:r w:rsidRPr="00095CF6">
              <w:rPr>
                <w:rFonts w:ascii="Times New Roman" w:hAnsi="Times New Roman"/>
                <w:b/>
                <w:sz w:val="24"/>
                <w:szCs w:val="24"/>
              </w:rPr>
              <w:t>P</w:t>
            </w:r>
            <w:r w:rsidR="00EB034B" w:rsidRPr="00095CF6">
              <w:rPr>
                <w:rFonts w:ascii="Times New Roman" w:hAnsi="Times New Roman"/>
                <w:b/>
                <w:sz w:val="24"/>
                <w:szCs w:val="24"/>
              </w:rPr>
              <w:t>JESA</w:t>
            </w:r>
            <w:r w:rsidRPr="00095CF6">
              <w:rPr>
                <w:rFonts w:ascii="Times New Roman" w:hAnsi="Times New Roman"/>
                <w:b/>
                <w:sz w:val="24"/>
                <w:szCs w:val="24"/>
              </w:rPr>
              <w:t xml:space="preserve"> 1: </w:t>
            </w:r>
            <w:r w:rsidR="008C604A" w:rsidRPr="00095CF6">
              <w:rPr>
                <w:rFonts w:ascii="Times New Roman" w:hAnsi="Times New Roman"/>
                <w:b/>
                <w:sz w:val="24"/>
                <w:szCs w:val="24"/>
              </w:rPr>
              <w:t>PËRMBLEDHJE</w:t>
            </w:r>
            <w:r w:rsidRPr="00095CF6">
              <w:rPr>
                <w:rFonts w:ascii="Times New Roman" w:hAnsi="Times New Roman"/>
                <w:b/>
                <w:sz w:val="24"/>
                <w:szCs w:val="24"/>
              </w:rPr>
              <w:t>E</w:t>
            </w:r>
            <w:r w:rsidR="00EB034B" w:rsidRPr="00095CF6">
              <w:rPr>
                <w:rFonts w:ascii="Times New Roman" w:hAnsi="Times New Roman"/>
                <w:b/>
                <w:sz w:val="24"/>
                <w:szCs w:val="24"/>
              </w:rPr>
              <w:t>KZEK</w:t>
            </w:r>
            <w:r w:rsidRPr="00095CF6">
              <w:rPr>
                <w:rFonts w:ascii="Times New Roman" w:hAnsi="Times New Roman"/>
                <w:b/>
                <w:sz w:val="24"/>
                <w:szCs w:val="24"/>
              </w:rPr>
              <w:t xml:space="preserve">UTIVE  </w:t>
            </w:r>
            <w:commentRangeEnd w:id="11"/>
            <w:r w:rsidR="00850608" w:rsidRPr="00095CF6">
              <w:rPr>
                <w:rStyle w:val="CommentReference"/>
                <w:rFonts w:ascii="Times New Roman" w:hAnsi="Times New Roman"/>
                <w:b/>
                <w:sz w:val="24"/>
                <w:szCs w:val="24"/>
              </w:rPr>
              <w:commentReference w:id="11"/>
            </w:r>
          </w:p>
          <w:p w14:paraId="542AD3A6" w14:textId="77777777" w:rsidR="00F6064C" w:rsidRPr="00095CF6" w:rsidRDefault="00EB034B" w:rsidP="0047092B">
            <w:pPr>
              <w:jc w:val="both"/>
              <w:rPr>
                <w:rFonts w:ascii="Times New Roman" w:hAnsi="Times New Roman"/>
                <w:b/>
                <w:sz w:val="24"/>
                <w:szCs w:val="24"/>
              </w:rPr>
            </w:pPr>
            <w:r w:rsidRPr="00095CF6">
              <w:rPr>
                <w:rFonts w:ascii="Times New Roman" w:hAnsi="Times New Roman"/>
                <w:b/>
                <w:sz w:val="24"/>
                <w:szCs w:val="24"/>
              </w:rPr>
              <w:t>(Maksim</w:t>
            </w:r>
            <w:r w:rsidR="006210CC" w:rsidRPr="00095CF6">
              <w:rPr>
                <w:rFonts w:ascii="Times New Roman" w:hAnsi="Times New Roman"/>
                <w:b/>
                <w:sz w:val="24"/>
                <w:szCs w:val="24"/>
              </w:rPr>
              <w:t>um</w:t>
            </w:r>
            <w:r w:rsidRPr="00095CF6">
              <w:rPr>
                <w:rFonts w:ascii="Times New Roman" w:hAnsi="Times New Roman"/>
                <w:b/>
                <w:sz w:val="24"/>
                <w:szCs w:val="24"/>
              </w:rPr>
              <w:t>i</w:t>
            </w:r>
            <w:r w:rsidR="006210CC" w:rsidRPr="00095CF6">
              <w:rPr>
                <w:rFonts w:ascii="Times New Roman" w:hAnsi="Times New Roman"/>
                <w:b/>
                <w:sz w:val="24"/>
                <w:szCs w:val="24"/>
              </w:rPr>
              <w:t xml:space="preserve"> 2 </w:t>
            </w:r>
            <w:r w:rsidRPr="00095CF6">
              <w:rPr>
                <w:rFonts w:ascii="Times New Roman" w:hAnsi="Times New Roman"/>
                <w:b/>
                <w:sz w:val="24"/>
                <w:szCs w:val="24"/>
              </w:rPr>
              <w:t>faqe</w:t>
            </w:r>
            <w:r w:rsidR="006210CC" w:rsidRPr="00095CF6">
              <w:rPr>
                <w:rFonts w:ascii="Times New Roman" w:hAnsi="Times New Roman"/>
                <w:b/>
                <w:sz w:val="24"/>
                <w:szCs w:val="24"/>
              </w:rPr>
              <w:t>)</w:t>
            </w:r>
          </w:p>
        </w:tc>
      </w:tr>
      <w:tr w:rsidR="006210CC" w:rsidRPr="00095CF6" w14:paraId="056358EA" w14:textId="77777777" w:rsidTr="002942EE">
        <w:trPr>
          <w:trHeight w:val="552"/>
        </w:trPr>
        <w:tc>
          <w:tcPr>
            <w:tcW w:w="9828" w:type="dxa"/>
            <w:gridSpan w:val="3"/>
            <w:tcBorders>
              <w:top w:val="single" w:sz="4" w:space="0" w:color="000000"/>
              <w:left w:val="single" w:sz="4" w:space="0" w:color="000000"/>
              <w:bottom w:val="single" w:sz="4" w:space="0" w:color="000000"/>
              <w:right w:val="single" w:sz="4" w:space="0" w:color="000000"/>
            </w:tcBorders>
          </w:tcPr>
          <w:p w14:paraId="356170BB" w14:textId="77777777" w:rsidR="006210CC" w:rsidRPr="00095CF6" w:rsidRDefault="006210CC" w:rsidP="00AA55A4">
            <w:pPr>
              <w:jc w:val="both"/>
              <w:rPr>
                <w:rFonts w:ascii="Times New Roman" w:hAnsi="Times New Roman"/>
                <w:b/>
                <w:sz w:val="24"/>
                <w:szCs w:val="24"/>
              </w:rPr>
            </w:pPr>
            <w:r w:rsidRPr="00095CF6">
              <w:rPr>
                <w:rFonts w:ascii="Times New Roman" w:hAnsi="Times New Roman"/>
                <w:b/>
                <w:sz w:val="24"/>
                <w:szCs w:val="24"/>
              </w:rPr>
              <w:t>P</w:t>
            </w:r>
            <w:r w:rsidR="00573E8A" w:rsidRPr="00095CF6">
              <w:rPr>
                <w:rFonts w:ascii="Times New Roman" w:hAnsi="Times New Roman"/>
                <w:b/>
                <w:sz w:val="24"/>
                <w:szCs w:val="24"/>
              </w:rPr>
              <w:t>Ë</w:t>
            </w:r>
            <w:r w:rsidR="00EB034B" w:rsidRPr="00095CF6">
              <w:rPr>
                <w:rFonts w:ascii="Times New Roman" w:hAnsi="Times New Roman"/>
                <w:b/>
                <w:sz w:val="24"/>
                <w:szCs w:val="24"/>
              </w:rPr>
              <w:t>RKUFIZIMI I P</w:t>
            </w:r>
            <w:r w:rsidRPr="00095CF6">
              <w:rPr>
                <w:rFonts w:ascii="Times New Roman" w:hAnsi="Times New Roman"/>
                <w:b/>
                <w:sz w:val="24"/>
                <w:szCs w:val="24"/>
              </w:rPr>
              <w:t>ROBLEM</w:t>
            </w:r>
            <w:r w:rsidR="00EB034B" w:rsidRPr="00095CF6">
              <w:rPr>
                <w:rFonts w:ascii="Times New Roman" w:hAnsi="Times New Roman"/>
                <w:b/>
                <w:sz w:val="24"/>
                <w:szCs w:val="24"/>
              </w:rPr>
              <w:t>IT</w:t>
            </w:r>
          </w:p>
          <w:p w14:paraId="762E80EF" w14:textId="77777777" w:rsidR="006210CC" w:rsidRPr="00095CF6" w:rsidRDefault="000B0370" w:rsidP="00AA55A4">
            <w:pPr>
              <w:jc w:val="both"/>
              <w:rPr>
                <w:rFonts w:ascii="Times New Roman" w:hAnsi="Times New Roman"/>
                <w:i/>
                <w:sz w:val="24"/>
                <w:szCs w:val="24"/>
              </w:rPr>
            </w:pPr>
            <w:r w:rsidRPr="00095CF6">
              <w:rPr>
                <w:rFonts w:ascii="Times New Roman" w:hAnsi="Times New Roman"/>
                <w:i/>
                <w:sz w:val="24"/>
                <w:szCs w:val="24"/>
              </w:rPr>
              <w:t>Cili është problemi në shqyrtim dhe cilat janë shkaqet e tij? Pse është e nevojshme ndërhyrja qeverisë</w:t>
            </w:r>
            <w:r w:rsidR="00550CFB" w:rsidRPr="00095CF6">
              <w:rPr>
                <w:rFonts w:ascii="Times New Roman" w:hAnsi="Times New Roman"/>
                <w:i/>
                <w:sz w:val="24"/>
                <w:szCs w:val="24"/>
              </w:rPr>
              <w:t>?</w:t>
            </w:r>
          </w:p>
          <w:p w14:paraId="71154A35" w14:textId="77777777" w:rsidR="00346AC8" w:rsidRPr="00095CF6" w:rsidRDefault="00346AC8" w:rsidP="00AA55A4">
            <w:pPr>
              <w:jc w:val="both"/>
              <w:rPr>
                <w:rFonts w:ascii="Times New Roman" w:hAnsi="Times New Roman"/>
                <w:i/>
                <w:sz w:val="24"/>
                <w:szCs w:val="24"/>
              </w:rPr>
            </w:pPr>
          </w:p>
          <w:p w14:paraId="5761F764" w14:textId="77777777" w:rsidR="008D2B14" w:rsidRPr="00095CF6" w:rsidRDefault="008D2B14" w:rsidP="00AA55A4">
            <w:pPr>
              <w:spacing w:before="100" w:beforeAutospacing="1" w:after="100" w:afterAutospacing="1" w:line="240" w:lineRule="auto"/>
              <w:jc w:val="both"/>
              <w:rPr>
                <w:rFonts w:ascii="Times New Roman" w:eastAsia="Times New Roman" w:hAnsi="Times New Roman"/>
                <w:noProof w:val="0"/>
                <w:sz w:val="24"/>
                <w:szCs w:val="24"/>
                <w:lang w:eastAsia="sq-AL"/>
              </w:rPr>
            </w:pPr>
            <w:r w:rsidRPr="00095CF6">
              <w:rPr>
                <w:rFonts w:ascii="Times New Roman" w:eastAsia="Times New Roman" w:hAnsi="Times New Roman"/>
                <w:noProof w:val="0"/>
                <w:sz w:val="24"/>
                <w:szCs w:val="24"/>
                <w:lang w:eastAsia="sq-AL"/>
              </w:rPr>
              <w:t>Ligji nr. 9210, datë 23.3.2004, “Për statusin e ushtarakut të Forcave të Armatosura të Republikës së Shqipërisë”, i ndryshuar, është hartuar në një kontekst institucional, operacional dhe social të ndryshëm nga ai aktual. Gjatë zbatimit të tij ndër vite janë evidentuar mangësi dhe paqartësi që lidhen me rregullimin e statusit juridik, social dhe financiar të ushtarakëve, të cilat nuk përputhen plotësisht me strukturën aktuale të Forcave të Armatosura dhe me standardet e vendeve anëtare të NATO-s.</w:t>
            </w:r>
          </w:p>
          <w:p w14:paraId="645CAC4A" w14:textId="77777777" w:rsidR="008D2B14" w:rsidRPr="00095CF6" w:rsidRDefault="008D2B14" w:rsidP="00AA55A4">
            <w:pPr>
              <w:spacing w:before="100" w:beforeAutospacing="1" w:after="100" w:afterAutospacing="1" w:line="240" w:lineRule="auto"/>
              <w:jc w:val="both"/>
              <w:rPr>
                <w:rFonts w:ascii="Times New Roman" w:eastAsia="Times New Roman" w:hAnsi="Times New Roman"/>
                <w:noProof w:val="0"/>
                <w:sz w:val="24"/>
                <w:szCs w:val="24"/>
                <w:lang w:eastAsia="sq-AL"/>
              </w:rPr>
            </w:pPr>
            <w:r w:rsidRPr="00095CF6">
              <w:rPr>
                <w:rFonts w:ascii="Times New Roman" w:eastAsia="Times New Roman" w:hAnsi="Times New Roman"/>
                <w:noProof w:val="0"/>
                <w:sz w:val="24"/>
                <w:szCs w:val="24"/>
                <w:lang w:eastAsia="sq-AL"/>
              </w:rPr>
              <w:t>Problemet kryesore që kërkojnë adresim janë:</w:t>
            </w:r>
          </w:p>
          <w:p w14:paraId="524A817A" w14:textId="76B6EE2E" w:rsidR="008D2B14" w:rsidRPr="00095CF6" w:rsidRDefault="008D2B14" w:rsidP="00AA55A4">
            <w:pPr>
              <w:numPr>
                <w:ilvl w:val="0"/>
                <w:numId w:val="16"/>
              </w:numPr>
              <w:spacing w:before="100" w:beforeAutospacing="1" w:after="100" w:afterAutospacing="1" w:line="240" w:lineRule="auto"/>
              <w:jc w:val="both"/>
              <w:rPr>
                <w:rFonts w:ascii="Times New Roman" w:eastAsia="Times New Roman" w:hAnsi="Times New Roman"/>
                <w:noProof w:val="0"/>
                <w:sz w:val="24"/>
                <w:szCs w:val="24"/>
                <w:lang w:eastAsia="sq-AL"/>
              </w:rPr>
            </w:pPr>
            <w:r w:rsidRPr="00095CF6">
              <w:rPr>
                <w:rFonts w:ascii="Times New Roman" w:eastAsia="Times New Roman" w:hAnsi="Times New Roman"/>
                <w:noProof w:val="0"/>
                <w:sz w:val="24"/>
                <w:szCs w:val="24"/>
                <w:lang w:eastAsia="sq-AL"/>
              </w:rPr>
              <w:t xml:space="preserve">Terminologji dhe përkufizime të </w:t>
            </w:r>
            <w:r w:rsidR="0062578C" w:rsidRPr="00095CF6">
              <w:rPr>
                <w:rFonts w:ascii="Times New Roman" w:eastAsia="Times New Roman" w:hAnsi="Times New Roman"/>
                <w:noProof w:val="0"/>
                <w:sz w:val="24"/>
                <w:szCs w:val="24"/>
                <w:lang w:eastAsia="sq-AL"/>
              </w:rPr>
              <w:t>pa përshtatura</w:t>
            </w:r>
            <w:r w:rsidRPr="00095CF6">
              <w:rPr>
                <w:rFonts w:ascii="Times New Roman" w:eastAsia="Times New Roman" w:hAnsi="Times New Roman"/>
                <w:noProof w:val="0"/>
                <w:sz w:val="24"/>
                <w:szCs w:val="24"/>
                <w:lang w:eastAsia="sq-AL"/>
              </w:rPr>
              <w:t xml:space="preserve"> me kategoritë aktuale të personelit ushtarak, përfshirë rezervistët, studentët ushtarakë, kursantët dhe rekrutët;</w:t>
            </w:r>
          </w:p>
          <w:p w14:paraId="0F56030F" w14:textId="77777777" w:rsidR="008D2B14" w:rsidRPr="00095CF6" w:rsidRDefault="008D2B14" w:rsidP="00AA55A4">
            <w:pPr>
              <w:numPr>
                <w:ilvl w:val="0"/>
                <w:numId w:val="16"/>
              </w:numPr>
              <w:spacing w:before="100" w:beforeAutospacing="1" w:after="100" w:afterAutospacing="1" w:line="240" w:lineRule="auto"/>
              <w:jc w:val="both"/>
              <w:rPr>
                <w:rFonts w:ascii="Times New Roman" w:eastAsia="Times New Roman" w:hAnsi="Times New Roman"/>
                <w:noProof w:val="0"/>
                <w:sz w:val="24"/>
                <w:szCs w:val="24"/>
                <w:lang w:eastAsia="sq-AL"/>
              </w:rPr>
            </w:pPr>
            <w:r w:rsidRPr="00095CF6">
              <w:rPr>
                <w:rFonts w:ascii="Times New Roman" w:eastAsia="Times New Roman" w:hAnsi="Times New Roman"/>
                <w:noProof w:val="0"/>
                <w:sz w:val="24"/>
                <w:szCs w:val="24"/>
                <w:lang w:eastAsia="sq-AL"/>
              </w:rPr>
              <w:t>Mangësi në rregullimin e të drejtave dhe përfitimeve për ushtarakun dhe familjen e tij;</w:t>
            </w:r>
          </w:p>
          <w:p w14:paraId="71C012D7" w14:textId="77777777" w:rsidR="008D2B14" w:rsidRPr="00095CF6" w:rsidRDefault="008D2B14" w:rsidP="00AA55A4">
            <w:pPr>
              <w:numPr>
                <w:ilvl w:val="0"/>
                <w:numId w:val="16"/>
              </w:numPr>
              <w:spacing w:before="100" w:beforeAutospacing="1" w:after="100" w:afterAutospacing="1" w:line="240" w:lineRule="auto"/>
              <w:jc w:val="both"/>
              <w:rPr>
                <w:rFonts w:ascii="Times New Roman" w:eastAsia="Times New Roman" w:hAnsi="Times New Roman"/>
                <w:noProof w:val="0"/>
                <w:sz w:val="24"/>
                <w:szCs w:val="24"/>
                <w:lang w:eastAsia="sq-AL"/>
              </w:rPr>
            </w:pPr>
            <w:r w:rsidRPr="00095CF6">
              <w:rPr>
                <w:rFonts w:ascii="Times New Roman" w:eastAsia="Times New Roman" w:hAnsi="Times New Roman"/>
                <w:noProof w:val="0"/>
                <w:sz w:val="24"/>
                <w:szCs w:val="24"/>
                <w:lang w:eastAsia="sq-AL"/>
              </w:rPr>
              <w:t>Paqartësi në trajtimin financiar dhe social gjatë shërbimit aktiv, në rezervë apo në lirim;</w:t>
            </w:r>
          </w:p>
          <w:p w14:paraId="709FAB61" w14:textId="77777777" w:rsidR="008D2B14" w:rsidRPr="00095CF6" w:rsidRDefault="008D2B14" w:rsidP="00AA55A4">
            <w:pPr>
              <w:numPr>
                <w:ilvl w:val="0"/>
                <w:numId w:val="16"/>
              </w:numPr>
              <w:spacing w:before="100" w:beforeAutospacing="1" w:after="100" w:afterAutospacing="1" w:line="240" w:lineRule="auto"/>
              <w:jc w:val="both"/>
              <w:rPr>
                <w:rFonts w:ascii="Times New Roman" w:eastAsia="Times New Roman" w:hAnsi="Times New Roman"/>
                <w:noProof w:val="0"/>
                <w:sz w:val="24"/>
                <w:szCs w:val="24"/>
                <w:lang w:eastAsia="sq-AL"/>
              </w:rPr>
            </w:pPr>
            <w:r w:rsidRPr="00095CF6">
              <w:rPr>
                <w:rFonts w:ascii="Times New Roman" w:eastAsia="Times New Roman" w:hAnsi="Times New Roman"/>
                <w:noProof w:val="0"/>
                <w:sz w:val="24"/>
                <w:szCs w:val="24"/>
                <w:lang w:eastAsia="sq-AL"/>
              </w:rPr>
              <w:t>Dispozita që nuk reflektojnë nevojat aktuale operative dhe administrative të Forcave të Armatosura;</w:t>
            </w:r>
          </w:p>
          <w:p w14:paraId="387E8A05" w14:textId="77777777" w:rsidR="008D2B14" w:rsidRPr="00095CF6" w:rsidRDefault="008D2B14" w:rsidP="00AA55A4">
            <w:pPr>
              <w:numPr>
                <w:ilvl w:val="0"/>
                <w:numId w:val="16"/>
              </w:numPr>
              <w:spacing w:before="100" w:beforeAutospacing="1" w:after="100" w:afterAutospacing="1" w:line="240" w:lineRule="auto"/>
              <w:jc w:val="both"/>
              <w:rPr>
                <w:rFonts w:ascii="Times New Roman" w:eastAsia="Times New Roman" w:hAnsi="Times New Roman"/>
                <w:noProof w:val="0"/>
                <w:sz w:val="24"/>
                <w:szCs w:val="24"/>
                <w:lang w:eastAsia="sq-AL"/>
              </w:rPr>
            </w:pPr>
            <w:r w:rsidRPr="00095CF6">
              <w:rPr>
                <w:rFonts w:ascii="Times New Roman" w:eastAsia="Times New Roman" w:hAnsi="Times New Roman"/>
                <w:noProof w:val="0"/>
                <w:sz w:val="24"/>
                <w:szCs w:val="24"/>
                <w:lang w:eastAsia="sq-AL"/>
              </w:rPr>
              <w:t>Nevoja për përafrim me standardet e mbështetjes së personelit ushtarak të vendeve të NATO-s;</w:t>
            </w:r>
          </w:p>
          <w:p w14:paraId="6981BD4D" w14:textId="77777777" w:rsidR="008D2B14" w:rsidRPr="00095CF6" w:rsidRDefault="008D2B14" w:rsidP="00AA55A4">
            <w:pPr>
              <w:numPr>
                <w:ilvl w:val="0"/>
                <w:numId w:val="16"/>
              </w:numPr>
              <w:spacing w:before="100" w:beforeAutospacing="1" w:after="100" w:afterAutospacing="1" w:line="240" w:lineRule="auto"/>
              <w:jc w:val="both"/>
              <w:rPr>
                <w:rFonts w:ascii="Times New Roman" w:eastAsia="Times New Roman" w:hAnsi="Times New Roman"/>
                <w:noProof w:val="0"/>
                <w:sz w:val="24"/>
                <w:szCs w:val="24"/>
                <w:lang w:eastAsia="sq-AL"/>
              </w:rPr>
            </w:pPr>
            <w:r w:rsidRPr="00095CF6">
              <w:rPr>
                <w:rFonts w:ascii="Times New Roman" w:eastAsia="Times New Roman" w:hAnsi="Times New Roman"/>
                <w:noProof w:val="0"/>
                <w:sz w:val="24"/>
                <w:szCs w:val="24"/>
                <w:lang w:eastAsia="sq-AL"/>
              </w:rPr>
              <w:t>Vështirësi praktike në zbatimin e disa dispozitave ekzistuese, për shkak të mungesës së rregullimeve të detajuara ose të përditësuara.</w:t>
            </w:r>
          </w:p>
          <w:p w14:paraId="31482ADC" w14:textId="77777777" w:rsidR="008D2B14" w:rsidRPr="00095CF6" w:rsidRDefault="008D2B14" w:rsidP="00AA55A4">
            <w:pPr>
              <w:spacing w:before="100" w:beforeAutospacing="1" w:after="100" w:afterAutospacing="1" w:line="240" w:lineRule="auto"/>
              <w:jc w:val="both"/>
              <w:rPr>
                <w:rFonts w:ascii="Times New Roman" w:eastAsia="Times New Roman" w:hAnsi="Times New Roman"/>
                <w:noProof w:val="0"/>
                <w:sz w:val="24"/>
                <w:szCs w:val="24"/>
                <w:lang w:eastAsia="sq-AL"/>
              </w:rPr>
            </w:pPr>
            <w:r w:rsidRPr="00095CF6">
              <w:rPr>
                <w:rFonts w:ascii="Times New Roman" w:eastAsia="Times New Roman" w:hAnsi="Times New Roman"/>
                <w:noProof w:val="0"/>
                <w:sz w:val="24"/>
                <w:szCs w:val="24"/>
                <w:lang w:eastAsia="sq-AL"/>
              </w:rPr>
              <w:t>Shkaqet kryesore të këtyre problematikave lidhen me:</w:t>
            </w:r>
          </w:p>
          <w:p w14:paraId="38A10560" w14:textId="77777777" w:rsidR="008D2B14" w:rsidRPr="00095CF6" w:rsidRDefault="008D2B14" w:rsidP="00AA55A4">
            <w:pPr>
              <w:numPr>
                <w:ilvl w:val="0"/>
                <w:numId w:val="17"/>
              </w:numPr>
              <w:spacing w:before="100" w:beforeAutospacing="1" w:after="100" w:afterAutospacing="1" w:line="240" w:lineRule="auto"/>
              <w:jc w:val="both"/>
              <w:rPr>
                <w:rFonts w:ascii="Times New Roman" w:eastAsia="Times New Roman" w:hAnsi="Times New Roman"/>
                <w:noProof w:val="0"/>
                <w:sz w:val="24"/>
                <w:szCs w:val="24"/>
                <w:lang w:eastAsia="sq-AL"/>
              </w:rPr>
            </w:pPr>
            <w:r w:rsidRPr="00095CF6">
              <w:rPr>
                <w:rFonts w:ascii="Times New Roman" w:eastAsia="Times New Roman" w:hAnsi="Times New Roman"/>
                <w:noProof w:val="0"/>
                <w:sz w:val="24"/>
                <w:szCs w:val="24"/>
                <w:lang w:eastAsia="sq-AL"/>
              </w:rPr>
              <w:t>Ndryshimet e rëndësishme strukturore dhe funksionale të Forcave të Armatosura pas anëtarësimit të Republikës së Shqipërisë në NATO;</w:t>
            </w:r>
          </w:p>
          <w:p w14:paraId="14580A58" w14:textId="77777777" w:rsidR="008D2B14" w:rsidRPr="00095CF6" w:rsidRDefault="008D2B14" w:rsidP="00AA55A4">
            <w:pPr>
              <w:numPr>
                <w:ilvl w:val="0"/>
                <w:numId w:val="17"/>
              </w:numPr>
              <w:spacing w:before="100" w:beforeAutospacing="1" w:after="100" w:afterAutospacing="1" w:line="240" w:lineRule="auto"/>
              <w:jc w:val="both"/>
              <w:rPr>
                <w:rFonts w:ascii="Times New Roman" w:eastAsia="Times New Roman" w:hAnsi="Times New Roman"/>
                <w:noProof w:val="0"/>
                <w:sz w:val="24"/>
                <w:szCs w:val="24"/>
                <w:lang w:eastAsia="sq-AL"/>
              </w:rPr>
            </w:pPr>
            <w:r w:rsidRPr="00095CF6">
              <w:rPr>
                <w:rFonts w:ascii="Times New Roman" w:eastAsia="Times New Roman" w:hAnsi="Times New Roman"/>
                <w:noProof w:val="0"/>
                <w:sz w:val="24"/>
                <w:szCs w:val="24"/>
                <w:lang w:eastAsia="sq-AL"/>
              </w:rPr>
              <w:t>Evoluimin e sistemit të menaxhimit të burimeve njerëzore në mbrojtje;</w:t>
            </w:r>
          </w:p>
          <w:p w14:paraId="10919CFA" w14:textId="77777777" w:rsidR="008D2B14" w:rsidRPr="00095CF6" w:rsidRDefault="008D2B14" w:rsidP="00AA55A4">
            <w:pPr>
              <w:numPr>
                <w:ilvl w:val="0"/>
                <w:numId w:val="17"/>
              </w:numPr>
              <w:spacing w:before="100" w:beforeAutospacing="1" w:after="100" w:afterAutospacing="1" w:line="240" w:lineRule="auto"/>
              <w:jc w:val="both"/>
              <w:rPr>
                <w:rFonts w:ascii="Times New Roman" w:eastAsia="Times New Roman" w:hAnsi="Times New Roman"/>
                <w:noProof w:val="0"/>
                <w:sz w:val="24"/>
                <w:szCs w:val="24"/>
                <w:lang w:eastAsia="sq-AL"/>
              </w:rPr>
            </w:pPr>
            <w:r w:rsidRPr="00095CF6">
              <w:rPr>
                <w:rFonts w:ascii="Times New Roman" w:eastAsia="Times New Roman" w:hAnsi="Times New Roman"/>
                <w:noProof w:val="0"/>
                <w:sz w:val="24"/>
                <w:szCs w:val="24"/>
                <w:lang w:eastAsia="sq-AL"/>
              </w:rPr>
              <w:t>Ndryshimet në kuadrin e përgjithshëm ligjor dhe buxhetor të administratës publike;</w:t>
            </w:r>
          </w:p>
          <w:p w14:paraId="3D3FCF7A" w14:textId="77777777" w:rsidR="008D2B14" w:rsidRPr="00095CF6" w:rsidRDefault="008D2B14" w:rsidP="00AA55A4">
            <w:pPr>
              <w:numPr>
                <w:ilvl w:val="0"/>
                <w:numId w:val="17"/>
              </w:numPr>
              <w:spacing w:before="100" w:beforeAutospacing="1" w:after="100" w:afterAutospacing="1" w:line="240" w:lineRule="auto"/>
              <w:jc w:val="both"/>
              <w:rPr>
                <w:rFonts w:ascii="Times New Roman" w:eastAsia="Times New Roman" w:hAnsi="Times New Roman"/>
                <w:noProof w:val="0"/>
                <w:sz w:val="24"/>
                <w:szCs w:val="24"/>
                <w:lang w:eastAsia="sq-AL"/>
              </w:rPr>
            </w:pPr>
            <w:r w:rsidRPr="00095CF6">
              <w:rPr>
                <w:rFonts w:ascii="Times New Roman" w:eastAsia="Times New Roman" w:hAnsi="Times New Roman"/>
                <w:noProof w:val="0"/>
                <w:sz w:val="24"/>
                <w:szCs w:val="24"/>
                <w:lang w:eastAsia="sq-AL"/>
              </w:rPr>
              <w:t>Rritjen e kërkesave për profesionalizëm, mobilitet dhe gatishmëri operacionale;</w:t>
            </w:r>
          </w:p>
          <w:p w14:paraId="54075F0D" w14:textId="77777777" w:rsidR="008D2B14" w:rsidRPr="00095CF6" w:rsidRDefault="008D2B14" w:rsidP="00AA55A4">
            <w:pPr>
              <w:numPr>
                <w:ilvl w:val="0"/>
                <w:numId w:val="17"/>
              </w:numPr>
              <w:spacing w:before="100" w:beforeAutospacing="1" w:after="100" w:afterAutospacing="1" w:line="240" w:lineRule="auto"/>
              <w:jc w:val="both"/>
              <w:rPr>
                <w:rFonts w:ascii="Times New Roman" w:eastAsia="Times New Roman" w:hAnsi="Times New Roman"/>
                <w:noProof w:val="0"/>
                <w:sz w:val="24"/>
                <w:szCs w:val="24"/>
                <w:lang w:eastAsia="sq-AL"/>
              </w:rPr>
            </w:pPr>
            <w:r w:rsidRPr="00095CF6">
              <w:rPr>
                <w:rFonts w:ascii="Times New Roman" w:eastAsia="Times New Roman" w:hAnsi="Times New Roman"/>
                <w:noProof w:val="0"/>
                <w:sz w:val="24"/>
                <w:szCs w:val="24"/>
                <w:lang w:eastAsia="sq-AL"/>
              </w:rPr>
              <w:t>Nevojën për rritjen e motivimit dhe mbajtjen në shërbim të personelit të kualifikuar.</w:t>
            </w:r>
          </w:p>
          <w:p w14:paraId="39D6467F" w14:textId="77777777" w:rsidR="008D2B14" w:rsidRPr="00095CF6" w:rsidRDefault="008D2B14" w:rsidP="00AA55A4">
            <w:pPr>
              <w:spacing w:before="100" w:beforeAutospacing="1" w:after="100" w:afterAutospacing="1" w:line="240" w:lineRule="auto"/>
              <w:jc w:val="both"/>
              <w:rPr>
                <w:rFonts w:ascii="Times New Roman" w:eastAsia="Times New Roman" w:hAnsi="Times New Roman"/>
                <w:noProof w:val="0"/>
                <w:sz w:val="24"/>
                <w:szCs w:val="24"/>
                <w:lang w:eastAsia="sq-AL"/>
              </w:rPr>
            </w:pPr>
            <w:r w:rsidRPr="00095CF6">
              <w:rPr>
                <w:rFonts w:ascii="Times New Roman" w:eastAsia="Times New Roman" w:hAnsi="Times New Roman"/>
                <w:noProof w:val="0"/>
                <w:sz w:val="24"/>
                <w:szCs w:val="24"/>
                <w:lang w:eastAsia="sq-AL"/>
              </w:rPr>
              <w:t>Në mungesë të ndërhyrjes ligjore, këto problematika do të vazhdonin të krijonin paqartësi në zbatim, trajtim të pabarabartë të kategorive të ndryshme të personelit, si dhe vështirësi në administrimin efektiv të jetës dhe karrierës ushtarake.</w:t>
            </w:r>
          </w:p>
          <w:p w14:paraId="6C5B48A1" w14:textId="77777777" w:rsidR="008D2B14" w:rsidRPr="00095CF6" w:rsidRDefault="008D2B14" w:rsidP="00AA55A4">
            <w:pPr>
              <w:spacing w:before="100" w:beforeAutospacing="1" w:after="100" w:afterAutospacing="1" w:line="240" w:lineRule="auto"/>
              <w:jc w:val="both"/>
              <w:rPr>
                <w:rFonts w:ascii="Times New Roman" w:eastAsia="Times New Roman" w:hAnsi="Times New Roman"/>
                <w:noProof w:val="0"/>
                <w:sz w:val="24"/>
                <w:szCs w:val="24"/>
                <w:lang w:eastAsia="sq-AL"/>
              </w:rPr>
            </w:pPr>
            <w:r w:rsidRPr="00095CF6">
              <w:rPr>
                <w:rFonts w:ascii="Times New Roman" w:eastAsia="Times New Roman" w:hAnsi="Times New Roman"/>
                <w:noProof w:val="0"/>
                <w:sz w:val="24"/>
                <w:szCs w:val="24"/>
                <w:lang w:eastAsia="sq-AL"/>
              </w:rPr>
              <w:t>Ndërhyrja e qeverisë është e domosdoshme, pasi:</w:t>
            </w:r>
          </w:p>
          <w:p w14:paraId="04FE482C" w14:textId="77777777" w:rsidR="008D2B14" w:rsidRPr="00095CF6" w:rsidRDefault="008D2B14" w:rsidP="00AA55A4">
            <w:pPr>
              <w:numPr>
                <w:ilvl w:val="0"/>
                <w:numId w:val="18"/>
              </w:numPr>
              <w:spacing w:before="100" w:beforeAutospacing="1" w:after="100" w:afterAutospacing="1" w:line="240" w:lineRule="auto"/>
              <w:jc w:val="both"/>
              <w:rPr>
                <w:rFonts w:ascii="Times New Roman" w:eastAsia="Times New Roman" w:hAnsi="Times New Roman"/>
                <w:noProof w:val="0"/>
                <w:sz w:val="24"/>
                <w:szCs w:val="24"/>
                <w:lang w:eastAsia="sq-AL"/>
              </w:rPr>
            </w:pPr>
            <w:r w:rsidRPr="00095CF6">
              <w:rPr>
                <w:rFonts w:ascii="Times New Roman" w:eastAsia="Times New Roman" w:hAnsi="Times New Roman"/>
                <w:noProof w:val="0"/>
                <w:sz w:val="24"/>
                <w:szCs w:val="24"/>
                <w:lang w:eastAsia="sq-AL"/>
              </w:rPr>
              <w:t>Rregullimi i statusit të ushtarakut është çështje e interesit publik dhe e sigurisë kombëtare;</w:t>
            </w:r>
          </w:p>
          <w:p w14:paraId="2A2360E1" w14:textId="77777777" w:rsidR="008D2B14" w:rsidRPr="00095CF6" w:rsidRDefault="008D2B14" w:rsidP="00AA55A4">
            <w:pPr>
              <w:numPr>
                <w:ilvl w:val="0"/>
                <w:numId w:val="18"/>
              </w:numPr>
              <w:spacing w:before="100" w:beforeAutospacing="1" w:after="100" w:afterAutospacing="1" w:line="240" w:lineRule="auto"/>
              <w:jc w:val="both"/>
              <w:rPr>
                <w:rFonts w:ascii="Times New Roman" w:eastAsia="Times New Roman" w:hAnsi="Times New Roman"/>
                <w:noProof w:val="0"/>
                <w:sz w:val="24"/>
                <w:szCs w:val="24"/>
                <w:lang w:eastAsia="sq-AL"/>
              </w:rPr>
            </w:pPr>
            <w:r w:rsidRPr="00095CF6">
              <w:rPr>
                <w:rFonts w:ascii="Times New Roman" w:eastAsia="Times New Roman" w:hAnsi="Times New Roman"/>
                <w:noProof w:val="0"/>
                <w:sz w:val="24"/>
                <w:szCs w:val="24"/>
                <w:lang w:eastAsia="sq-AL"/>
              </w:rPr>
              <w:t>Vetëm ndërhyrja ligjore mund të sigurojë qartësi, stabilitet dhe uniformitet në trajtimin e personelit;</w:t>
            </w:r>
          </w:p>
          <w:p w14:paraId="2A48679D" w14:textId="77777777" w:rsidR="008D2B14" w:rsidRPr="00095CF6" w:rsidRDefault="008D2B14" w:rsidP="00AA55A4">
            <w:pPr>
              <w:numPr>
                <w:ilvl w:val="0"/>
                <w:numId w:val="18"/>
              </w:numPr>
              <w:spacing w:before="100" w:beforeAutospacing="1" w:after="100" w:afterAutospacing="1" w:line="240" w:lineRule="auto"/>
              <w:jc w:val="both"/>
              <w:rPr>
                <w:rFonts w:ascii="Times New Roman" w:eastAsia="Times New Roman" w:hAnsi="Times New Roman"/>
                <w:noProof w:val="0"/>
                <w:sz w:val="24"/>
                <w:szCs w:val="24"/>
                <w:lang w:eastAsia="sq-AL"/>
              </w:rPr>
            </w:pPr>
            <w:r w:rsidRPr="00095CF6">
              <w:rPr>
                <w:rFonts w:ascii="Times New Roman" w:eastAsia="Times New Roman" w:hAnsi="Times New Roman"/>
                <w:noProof w:val="0"/>
                <w:sz w:val="24"/>
                <w:szCs w:val="24"/>
                <w:lang w:eastAsia="sq-AL"/>
              </w:rPr>
              <w:t>Përmirësimi i statusit ndikon drejtpërdrejt në motivimin, moralin dhe efektivitetin operacional të Forcave të Armatosura;</w:t>
            </w:r>
          </w:p>
          <w:p w14:paraId="36BBBDA4" w14:textId="77777777" w:rsidR="008D2B14" w:rsidRPr="00095CF6" w:rsidRDefault="008D2B14" w:rsidP="00AA55A4">
            <w:pPr>
              <w:numPr>
                <w:ilvl w:val="0"/>
                <w:numId w:val="18"/>
              </w:numPr>
              <w:spacing w:before="100" w:beforeAutospacing="1" w:after="100" w:afterAutospacing="1" w:line="240" w:lineRule="auto"/>
              <w:jc w:val="both"/>
              <w:rPr>
                <w:rFonts w:ascii="Times New Roman" w:eastAsia="Times New Roman" w:hAnsi="Times New Roman"/>
                <w:noProof w:val="0"/>
                <w:sz w:val="24"/>
                <w:szCs w:val="24"/>
                <w:lang w:eastAsia="sq-AL"/>
              </w:rPr>
            </w:pPr>
            <w:r w:rsidRPr="00095CF6">
              <w:rPr>
                <w:rFonts w:ascii="Times New Roman" w:eastAsia="Times New Roman" w:hAnsi="Times New Roman"/>
                <w:noProof w:val="0"/>
                <w:sz w:val="24"/>
                <w:szCs w:val="24"/>
                <w:lang w:eastAsia="sq-AL"/>
              </w:rPr>
              <w:lastRenderedPageBreak/>
              <w:t>Harmonizimi me standardet e NATO-s është detyrim i Republikës së Shqipërisës si vend anëtar;</w:t>
            </w:r>
          </w:p>
          <w:p w14:paraId="5B66FA9E" w14:textId="77777777" w:rsidR="008D2B14" w:rsidRPr="00095CF6" w:rsidRDefault="008D2B14" w:rsidP="00AA55A4">
            <w:pPr>
              <w:numPr>
                <w:ilvl w:val="0"/>
                <w:numId w:val="18"/>
              </w:numPr>
              <w:spacing w:before="100" w:beforeAutospacing="1" w:after="100" w:afterAutospacing="1" w:line="240" w:lineRule="auto"/>
              <w:jc w:val="both"/>
              <w:rPr>
                <w:rFonts w:ascii="Times New Roman" w:eastAsia="Times New Roman" w:hAnsi="Times New Roman"/>
                <w:noProof w:val="0"/>
                <w:sz w:val="24"/>
                <w:szCs w:val="24"/>
                <w:lang w:eastAsia="sq-AL"/>
              </w:rPr>
            </w:pPr>
            <w:r w:rsidRPr="00095CF6">
              <w:rPr>
                <w:rFonts w:ascii="Times New Roman" w:eastAsia="Times New Roman" w:hAnsi="Times New Roman"/>
                <w:noProof w:val="0"/>
                <w:sz w:val="24"/>
                <w:szCs w:val="24"/>
                <w:lang w:eastAsia="sq-AL"/>
              </w:rPr>
              <w:t>Përmirësimi i mbështetjes sociale dhe financiare ndihmon në rekrutimin dhe mbajtjen e personelit të kualifikuar.</w:t>
            </w:r>
          </w:p>
          <w:p w14:paraId="18A96887" w14:textId="77777777" w:rsidR="008D2B14" w:rsidRPr="00095CF6" w:rsidRDefault="008D2B14" w:rsidP="00AA55A4">
            <w:pPr>
              <w:spacing w:before="100" w:beforeAutospacing="1" w:after="100" w:afterAutospacing="1" w:line="240" w:lineRule="auto"/>
              <w:jc w:val="both"/>
              <w:rPr>
                <w:rFonts w:ascii="Times New Roman" w:eastAsia="Times New Roman" w:hAnsi="Times New Roman"/>
                <w:noProof w:val="0"/>
                <w:sz w:val="24"/>
                <w:szCs w:val="24"/>
                <w:lang w:eastAsia="sq-AL"/>
              </w:rPr>
            </w:pPr>
            <w:r w:rsidRPr="00095CF6">
              <w:rPr>
                <w:rFonts w:ascii="Times New Roman" w:eastAsia="Times New Roman" w:hAnsi="Times New Roman"/>
                <w:noProof w:val="0"/>
                <w:sz w:val="24"/>
                <w:szCs w:val="24"/>
                <w:lang w:eastAsia="sq-AL"/>
              </w:rPr>
              <w:t>Për këto arsye, miratimi i projektligjit paraqet një ndërhyrje të nevojshme dhe proporcionale për modernizimin e kuadrit ligjor që rregullon statusin e ushtarakëve dhe për forcimin institucional të Forcave të Armatosura të Republikës së Shqipërisë.</w:t>
            </w:r>
          </w:p>
          <w:p w14:paraId="292ED9B9" w14:textId="77777777" w:rsidR="00CF3E59" w:rsidRPr="00095CF6" w:rsidRDefault="00CF3E59" w:rsidP="00AA55A4">
            <w:pPr>
              <w:jc w:val="both"/>
              <w:rPr>
                <w:rFonts w:ascii="Times New Roman" w:hAnsi="Times New Roman"/>
                <w:i/>
                <w:sz w:val="24"/>
                <w:szCs w:val="24"/>
              </w:rPr>
            </w:pPr>
          </w:p>
        </w:tc>
      </w:tr>
      <w:tr w:rsidR="006210CC" w:rsidRPr="00095CF6" w14:paraId="54817E91" w14:textId="77777777" w:rsidTr="002942EE">
        <w:trPr>
          <w:trHeight w:val="543"/>
        </w:trPr>
        <w:tc>
          <w:tcPr>
            <w:tcW w:w="9828" w:type="dxa"/>
            <w:gridSpan w:val="3"/>
            <w:tcBorders>
              <w:top w:val="single" w:sz="4" w:space="0" w:color="000000"/>
              <w:left w:val="single" w:sz="4" w:space="0" w:color="000000"/>
              <w:bottom w:val="single" w:sz="4" w:space="0" w:color="000000"/>
              <w:right w:val="single" w:sz="4" w:space="0" w:color="000000"/>
            </w:tcBorders>
          </w:tcPr>
          <w:p w14:paraId="4F56C028" w14:textId="77777777" w:rsidR="00EA1311" w:rsidRPr="00095CF6" w:rsidRDefault="006210CC" w:rsidP="00AA55A4">
            <w:pPr>
              <w:jc w:val="both"/>
              <w:rPr>
                <w:rFonts w:ascii="Times New Roman" w:hAnsi="Times New Roman"/>
                <w:b/>
                <w:sz w:val="24"/>
                <w:szCs w:val="24"/>
              </w:rPr>
            </w:pPr>
            <w:r w:rsidRPr="00095CF6">
              <w:rPr>
                <w:rFonts w:ascii="Times New Roman" w:hAnsi="Times New Roman"/>
                <w:b/>
                <w:sz w:val="24"/>
                <w:szCs w:val="24"/>
              </w:rPr>
              <w:lastRenderedPageBreak/>
              <w:t>OBJE</w:t>
            </w:r>
            <w:r w:rsidR="000B0370" w:rsidRPr="00095CF6">
              <w:rPr>
                <w:rFonts w:ascii="Times New Roman" w:hAnsi="Times New Roman"/>
                <w:b/>
                <w:sz w:val="24"/>
                <w:szCs w:val="24"/>
              </w:rPr>
              <w:t>K</w:t>
            </w:r>
            <w:r w:rsidRPr="00095CF6">
              <w:rPr>
                <w:rFonts w:ascii="Times New Roman" w:hAnsi="Times New Roman"/>
                <w:b/>
                <w:sz w:val="24"/>
                <w:szCs w:val="24"/>
              </w:rPr>
              <w:t>TIV</w:t>
            </w:r>
            <w:r w:rsidR="000B0370" w:rsidRPr="00095CF6">
              <w:rPr>
                <w:rFonts w:ascii="Times New Roman" w:hAnsi="Times New Roman"/>
                <w:b/>
                <w:sz w:val="24"/>
                <w:szCs w:val="24"/>
              </w:rPr>
              <w:t>AT</w:t>
            </w:r>
          </w:p>
          <w:p w14:paraId="4E168C62" w14:textId="77777777" w:rsidR="006210CC" w:rsidRPr="00095CF6" w:rsidRDefault="000B0370" w:rsidP="00AA55A4">
            <w:pPr>
              <w:jc w:val="both"/>
              <w:rPr>
                <w:rFonts w:ascii="Times New Roman" w:hAnsi="Times New Roman"/>
                <w:i/>
                <w:sz w:val="24"/>
                <w:szCs w:val="24"/>
              </w:rPr>
            </w:pPr>
            <w:r w:rsidRPr="00095CF6">
              <w:rPr>
                <w:rFonts w:ascii="Times New Roman" w:hAnsi="Times New Roman"/>
                <w:i/>
                <w:sz w:val="24"/>
                <w:szCs w:val="24"/>
              </w:rPr>
              <w:t>Cilat janë objektivat dhe efektet e synuara të propozimit</w:t>
            </w:r>
            <w:r w:rsidR="006210CC" w:rsidRPr="00095CF6">
              <w:rPr>
                <w:rFonts w:ascii="Times New Roman" w:hAnsi="Times New Roman"/>
                <w:i/>
                <w:sz w:val="24"/>
                <w:szCs w:val="24"/>
              </w:rPr>
              <w:t>?</w:t>
            </w:r>
          </w:p>
          <w:p w14:paraId="5BE0BED7" w14:textId="77777777" w:rsidR="008D2B14" w:rsidRPr="003C4114" w:rsidRDefault="008D2B14" w:rsidP="00AA55A4">
            <w:pPr>
              <w:pStyle w:val="NormalWeb"/>
              <w:jc w:val="both"/>
              <w:rPr>
                <w:lang w:val="sq-AL"/>
              </w:rPr>
            </w:pPr>
            <w:r w:rsidRPr="003C4114">
              <w:rPr>
                <w:lang w:val="sq-AL"/>
              </w:rPr>
              <w:t>Projektligji synon modernizimin dhe përmirësimin e kuadrit ligjor që rregullon statusin e ushtarakëve të Forcave të Armatosura të Republikës së Shqipërisë, në përputhje me zhvillimet institucionale, nevojat aktuale operative dhe standardet e vendeve anëtare të NATO-s.</w:t>
            </w:r>
          </w:p>
          <w:p w14:paraId="5806359D" w14:textId="77777777" w:rsidR="008D2B14" w:rsidRPr="00095CF6" w:rsidRDefault="008D2B14" w:rsidP="00AA55A4">
            <w:pPr>
              <w:pStyle w:val="Heading3"/>
              <w:jc w:val="both"/>
              <w:rPr>
                <w:rFonts w:ascii="Times New Roman" w:hAnsi="Times New Roman" w:cs="Times New Roman"/>
                <w:sz w:val="24"/>
                <w:szCs w:val="24"/>
              </w:rPr>
            </w:pPr>
            <w:r w:rsidRPr="00095CF6">
              <w:rPr>
                <w:rFonts w:ascii="Times New Roman" w:hAnsi="Times New Roman" w:cs="Times New Roman"/>
                <w:sz w:val="24"/>
                <w:szCs w:val="24"/>
              </w:rPr>
              <w:t>Objektivat kryesore të propozimit janë:</w:t>
            </w:r>
          </w:p>
          <w:p w14:paraId="3692C98F" w14:textId="77777777" w:rsidR="00F16261" w:rsidRPr="003C4114" w:rsidRDefault="008D2B14" w:rsidP="00F16261">
            <w:pPr>
              <w:pStyle w:val="NormalWeb"/>
              <w:numPr>
                <w:ilvl w:val="0"/>
                <w:numId w:val="19"/>
              </w:numPr>
              <w:spacing w:line="240" w:lineRule="auto"/>
              <w:rPr>
                <w:rStyle w:val="Strong"/>
                <w:b w:val="0"/>
                <w:bCs w:val="0"/>
                <w:lang w:val="it-IT"/>
              </w:rPr>
            </w:pPr>
            <w:r w:rsidRPr="003C4114">
              <w:rPr>
                <w:rStyle w:val="Strong"/>
                <w:lang w:val="it-IT"/>
              </w:rPr>
              <w:t>Përditësimi i terminologjisë dhe përkufizimeve ligjore</w:t>
            </w:r>
          </w:p>
          <w:p w14:paraId="0143BD61" w14:textId="3C3ACB37" w:rsidR="008D2B14" w:rsidRPr="003C4114" w:rsidRDefault="008D2B14" w:rsidP="00F16261">
            <w:pPr>
              <w:pStyle w:val="NormalWeb"/>
              <w:spacing w:line="240" w:lineRule="auto"/>
              <w:ind w:left="720"/>
              <w:jc w:val="both"/>
              <w:rPr>
                <w:lang w:val="it-IT"/>
              </w:rPr>
            </w:pPr>
            <w:r w:rsidRPr="003C4114">
              <w:rPr>
                <w:lang w:val="it-IT"/>
              </w:rPr>
              <w:t>Përcaktimi i qartë i kategorive të personelit ushtarak, duke përfshirë ushtarakët aktivë, rezervistët, studentët ushtarakë, kursantët dhe rekrutët, me qëllim eliminimin e paqartësive në zbatim.</w:t>
            </w:r>
          </w:p>
          <w:p w14:paraId="28F51868" w14:textId="6E7C2EC4" w:rsidR="00F16261" w:rsidRDefault="008D2B14" w:rsidP="00F16261">
            <w:pPr>
              <w:pStyle w:val="NormalWeb"/>
              <w:numPr>
                <w:ilvl w:val="0"/>
                <w:numId w:val="19"/>
              </w:numPr>
              <w:spacing w:line="240" w:lineRule="auto"/>
            </w:pPr>
            <w:r w:rsidRPr="00095CF6">
              <w:rPr>
                <w:rStyle w:val="Strong"/>
              </w:rPr>
              <w:t>Përmirësimi i statusit juridik, social dhe financiar të ushtarakut</w:t>
            </w:r>
          </w:p>
          <w:p w14:paraId="2C65B8AB" w14:textId="20554DE6" w:rsidR="00F16261" w:rsidRPr="00095CF6" w:rsidRDefault="008D2B14" w:rsidP="00F16261">
            <w:pPr>
              <w:pStyle w:val="NormalWeb"/>
              <w:spacing w:line="240" w:lineRule="auto"/>
              <w:ind w:left="720"/>
              <w:jc w:val="both"/>
            </w:pPr>
            <w:r w:rsidRPr="00095CF6">
              <w:t>Sigurimi i një trajtimi më të plotë dhe të drejtë për ushtarakun dhe familjen e tij gjatë shërbimit aktiv, në rezervë apo në lirim.</w:t>
            </w:r>
          </w:p>
          <w:p w14:paraId="5E9E0B1A" w14:textId="70D520D6" w:rsidR="00F16261" w:rsidRPr="003C4114" w:rsidRDefault="008D2B14" w:rsidP="00F16261">
            <w:pPr>
              <w:pStyle w:val="NormalWeb"/>
              <w:numPr>
                <w:ilvl w:val="0"/>
                <w:numId w:val="19"/>
              </w:numPr>
              <w:spacing w:line="240" w:lineRule="auto"/>
              <w:rPr>
                <w:lang w:val="it-IT"/>
              </w:rPr>
            </w:pPr>
            <w:r w:rsidRPr="003C4114">
              <w:rPr>
                <w:rStyle w:val="Strong"/>
                <w:lang w:val="it-IT"/>
              </w:rPr>
              <w:t>Rritja e motivimit dhe stabilitetit të personelit ushtarak</w:t>
            </w:r>
          </w:p>
          <w:p w14:paraId="7F82D39F" w14:textId="7291CE23" w:rsidR="008D2B14" w:rsidRPr="003C4114" w:rsidRDefault="008D2B14" w:rsidP="00F16261">
            <w:pPr>
              <w:pStyle w:val="NormalWeb"/>
              <w:spacing w:line="240" w:lineRule="auto"/>
              <w:ind w:left="720"/>
              <w:jc w:val="both"/>
              <w:rPr>
                <w:lang w:val="it-IT"/>
              </w:rPr>
            </w:pPr>
            <w:r w:rsidRPr="003C4114">
              <w:rPr>
                <w:lang w:val="it-IT"/>
              </w:rPr>
              <w:t>Krijimi i kushteve më të favorshme për rekrutimin, mbajtjen në shërbim dhe zhvillimin e karrierës së personelit të kualifikuar.</w:t>
            </w:r>
          </w:p>
          <w:p w14:paraId="00D7A958" w14:textId="29502A3A" w:rsidR="00F16261" w:rsidRPr="003C4114" w:rsidRDefault="00F16261" w:rsidP="00F16261">
            <w:pPr>
              <w:pStyle w:val="NormalWeb"/>
              <w:numPr>
                <w:ilvl w:val="0"/>
                <w:numId w:val="19"/>
              </w:numPr>
              <w:spacing w:line="240" w:lineRule="auto"/>
              <w:rPr>
                <w:lang w:val="it-IT"/>
              </w:rPr>
            </w:pPr>
            <w:r w:rsidRPr="003C4114">
              <w:rPr>
                <w:rStyle w:val="Strong"/>
                <w:lang w:val="it-IT"/>
              </w:rPr>
              <w:t>Për</w:t>
            </w:r>
            <w:r w:rsidR="008D2B14" w:rsidRPr="003C4114">
              <w:rPr>
                <w:rStyle w:val="Strong"/>
                <w:lang w:val="it-IT"/>
              </w:rPr>
              <w:t>shtatja e ligjit me strukturën dhe nevojat aktuale të Forcave të Armatosura</w:t>
            </w:r>
          </w:p>
          <w:p w14:paraId="58FD6AE4" w14:textId="2D03AB84" w:rsidR="008D2B14" w:rsidRPr="003C4114" w:rsidRDefault="008D2B14" w:rsidP="00F16261">
            <w:pPr>
              <w:pStyle w:val="NormalWeb"/>
              <w:spacing w:line="240" w:lineRule="auto"/>
              <w:ind w:left="720"/>
              <w:rPr>
                <w:lang w:val="it-IT"/>
              </w:rPr>
            </w:pPr>
            <w:r w:rsidRPr="003C4114">
              <w:rPr>
                <w:lang w:val="it-IT"/>
              </w:rPr>
              <w:t>Reflektimi i ndryshimeve strukturore, organizative dhe funksionale të FA-së, veçanërisht pas anëtarësimit në NATO.</w:t>
            </w:r>
          </w:p>
          <w:p w14:paraId="18DA9990" w14:textId="7F05D172" w:rsidR="00F16261" w:rsidRDefault="008D2B14" w:rsidP="00F16261">
            <w:pPr>
              <w:pStyle w:val="NormalWeb"/>
              <w:numPr>
                <w:ilvl w:val="0"/>
                <w:numId w:val="19"/>
              </w:numPr>
              <w:spacing w:line="240" w:lineRule="auto"/>
            </w:pPr>
            <w:r w:rsidRPr="00095CF6">
              <w:rPr>
                <w:rStyle w:val="Strong"/>
              </w:rPr>
              <w:t>Harmonizimi me standardet ndërkombëtare dhe praktikat e NATO-s</w:t>
            </w:r>
          </w:p>
          <w:p w14:paraId="0CFA9342" w14:textId="7910E97F" w:rsidR="008D2B14" w:rsidRPr="00095CF6" w:rsidRDefault="008D2B14" w:rsidP="00F16261">
            <w:pPr>
              <w:pStyle w:val="NormalWeb"/>
              <w:spacing w:line="240" w:lineRule="auto"/>
              <w:ind w:left="720"/>
            </w:pPr>
            <w:r w:rsidRPr="00095CF6">
              <w:t>Përafrimi i mbështetjes sociale dhe administrative të personelit ushtarak me modelet e vendeve aleate.</w:t>
            </w:r>
          </w:p>
          <w:p w14:paraId="78AD9545" w14:textId="3054ED5F" w:rsidR="00F16261" w:rsidRDefault="008D2B14" w:rsidP="00BE17D3">
            <w:pPr>
              <w:pStyle w:val="NormalWeb"/>
              <w:numPr>
                <w:ilvl w:val="0"/>
                <w:numId w:val="19"/>
              </w:numPr>
              <w:spacing w:line="240" w:lineRule="auto"/>
            </w:pPr>
            <w:r w:rsidRPr="00095CF6">
              <w:rPr>
                <w:rStyle w:val="Strong"/>
              </w:rPr>
              <w:t>Përmirësimi i administrimit të karrierës dhe jetës ushtarake</w:t>
            </w:r>
          </w:p>
          <w:p w14:paraId="03F00A12" w14:textId="637ACA3E" w:rsidR="008D2B14" w:rsidRPr="00095CF6" w:rsidRDefault="008D2B14" w:rsidP="00F16261">
            <w:pPr>
              <w:pStyle w:val="NormalWeb"/>
              <w:spacing w:line="240" w:lineRule="auto"/>
              <w:ind w:left="720"/>
            </w:pPr>
            <w:r w:rsidRPr="00095CF6">
              <w:t>Rregullimi më i qartë i marrëdhënieve të shërbimit, detyrimeve dhe përfitimeve.</w:t>
            </w:r>
          </w:p>
          <w:p w14:paraId="2ABF05C5" w14:textId="77777777" w:rsidR="008D2B14" w:rsidRPr="00095CF6" w:rsidRDefault="00000000" w:rsidP="00AA55A4">
            <w:pPr>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pict w14:anchorId="1A37706D">
                <v:rect id="_x0000_i1025" style="width:0;height:1.5pt" o:hralign="center" o:hrstd="t" o:hr="t" fillcolor="#a0a0a0" stroked="f"/>
              </w:pict>
            </w:r>
          </w:p>
          <w:p w14:paraId="7D4D1700" w14:textId="77777777" w:rsidR="008D2B14" w:rsidRPr="00095CF6" w:rsidRDefault="008D2B14" w:rsidP="00AA55A4">
            <w:pPr>
              <w:pStyle w:val="Heading3"/>
              <w:jc w:val="both"/>
              <w:rPr>
                <w:rFonts w:ascii="Times New Roman" w:hAnsi="Times New Roman" w:cs="Times New Roman"/>
                <w:color w:val="000000" w:themeColor="text1"/>
                <w:sz w:val="24"/>
                <w:szCs w:val="24"/>
              </w:rPr>
            </w:pPr>
            <w:r w:rsidRPr="00095CF6">
              <w:rPr>
                <w:rFonts w:ascii="Times New Roman" w:hAnsi="Times New Roman" w:cs="Times New Roman"/>
                <w:color w:val="000000" w:themeColor="text1"/>
                <w:sz w:val="24"/>
                <w:szCs w:val="24"/>
              </w:rPr>
              <w:t>Efektet e synuara të propozimit</w:t>
            </w:r>
          </w:p>
          <w:p w14:paraId="1178634C" w14:textId="77777777" w:rsidR="008D2B14" w:rsidRPr="003C4114" w:rsidRDefault="008D2B14" w:rsidP="00AA55A4">
            <w:pPr>
              <w:pStyle w:val="NormalWeb"/>
              <w:jc w:val="both"/>
              <w:rPr>
                <w:color w:val="000000" w:themeColor="text1"/>
                <w:lang w:val="sq-AL"/>
              </w:rPr>
            </w:pPr>
            <w:r w:rsidRPr="003C4114">
              <w:rPr>
                <w:color w:val="000000" w:themeColor="text1"/>
                <w:lang w:val="sq-AL"/>
              </w:rPr>
              <w:t>Miratimi i projektligjit pritet të sjellë efektet e mëposhtme pozitive:</w:t>
            </w:r>
          </w:p>
          <w:p w14:paraId="52861DAB" w14:textId="77777777" w:rsidR="008D2B14" w:rsidRPr="00095CF6" w:rsidRDefault="008D2B14" w:rsidP="00AA55A4">
            <w:pPr>
              <w:pStyle w:val="Heading4"/>
              <w:jc w:val="both"/>
              <w:rPr>
                <w:rFonts w:ascii="Times New Roman" w:hAnsi="Times New Roman" w:cs="Times New Roman"/>
                <w:color w:val="000000" w:themeColor="text1"/>
                <w:sz w:val="24"/>
                <w:szCs w:val="24"/>
              </w:rPr>
            </w:pPr>
            <w:r w:rsidRPr="00095CF6">
              <w:rPr>
                <w:rFonts w:ascii="Times New Roman" w:hAnsi="Times New Roman" w:cs="Times New Roman"/>
                <w:color w:val="000000" w:themeColor="text1"/>
                <w:sz w:val="24"/>
                <w:szCs w:val="24"/>
              </w:rPr>
              <w:t>1. Efekte institucionale dhe operative</w:t>
            </w:r>
          </w:p>
          <w:p w14:paraId="7E2D18C3" w14:textId="77777777" w:rsidR="008D2B14" w:rsidRPr="003C4114" w:rsidRDefault="008D2B14" w:rsidP="00AA55A4">
            <w:pPr>
              <w:pStyle w:val="NormalWeb"/>
              <w:numPr>
                <w:ilvl w:val="0"/>
                <w:numId w:val="20"/>
              </w:numPr>
              <w:spacing w:line="240" w:lineRule="auto"/>
              <w:jc w:val="both"/>
              <w:rPr>
                <w:color w:val="000000" w:themeColor="text1"/>
                <w:lang w:val="it-IT"/>
              </w:rPr>
            </w:pPr>
            <w:r w:rsidRPr="003C4114">
              <w:rPr>
                <w:color w:val="000000" w:themeColor="text1"/>
                <w:lang w:val="it-IT"/>
              </w:rPr>
              <w:t>Rritje e efektivitetit dhe gatishmërisë operacionale të FA-së;</w:t>
            </w:r>
          </w:p>
          <w:p w14:paraId="231BE368" w14:textId="77777777" w:rsidR="008D2B14" w:rsidRPr="003C4114" w:rsidRDefault="008D2B14" w:rsidP="00AA55A4">
            <w:pPr>
              <w:pStyle w:val="NormalWeb"/>
              <w:numPr>
                <w:ilvl w:val="0"/>
                <w:numId w:val="20"/>
              </w:numPr>
              <w:spacing w:line="240" w:lineRule="auto"/>
              <w:jc w:val="both"/>
              <w:rPr>
                <w:color w:val="000000" w:themeColor="text1"/>
                <w:lang w:val="it-IT"/>
              </w:rPr>
            </w:pPr>
            <w:r w:rsidRPr="003C4114">
              <w:rPr>
                <w:color w:val="000000" w:themeColor="text1"/>
                <w:lang w:val="it-IT"/>
              </w:rPr>
              <w:t>Qartësi në zbatimin e dispozitave ligjore nga institucionet e mbrojtjes;</w:t>
            </w:r>
          </w:p>
          <w:p w14:paraId="7FEFDC47" w14:textId="77777777" w:rsidR="008D2B14" w:rsidRPr="003C4114" w:rsidRDefault="008D2B14" w:rsidP="00AA55A4">
            <w:pPr>
              <w:pStyle w:val="NormalWeb"/>
              <w:numPr>
                <w:ilvl w:val="0"/>
                <w:numId w:val="20"/>
              </w:numPr>
              <w:spacing w:line="240" w:lineRule="auto"/>
              <w:jc w:val="both"/>
              <w:rPr>
                <w:color w:val="000000" w:themeColor="text1"/>
                <w:lang w:val="it-IT"/>
              </w:rPr>
            </w:pPr>
            <w:r w:rsidRPr="003C4114">
              <w:rPr>
                <w:color w:val="000000" w:themeColor="text1"/>
                <w:lang w:val="it-IT"/>
              </w:rPr>
              <w:t>Përmirësim i menaxhimit të burimeve njerëzore në mbrojtje.</w:t>
            </w:r>
          </w:p>
          <w:p w14:paraId="2FE28548" w14:textId="77777777" w:rsidR="008D2B14" w:rsidRPr="00095CF6" w:rsidRDefault="008D2B14" w:rsidP="00AA55A4">
            <w:pPr>
              <w:pStyle w:val="Heading4"/>
              <w:jc w:val="both"/>
              <w:rPr>
                <w:rFonts w:ascii="Times New Roman" w:hAnsi="Times New Roman" w:cs="Times New Roman"/>
                <w:color w:val="000000" w:themeColor="text1"/>
                <w:sz w:val="24"/>
                <w:szCs w:val="24"/>
              </w:rPr>
            </w:pPr>
            <w:r w:rsidRPr="00095CF6">
              <w:rPr>
                <w:rFonts w:ascii="Times New Roman" w:hAnsi="Times New Roman" w:cs="Times New Roman"/>
                <w:color w:val="000000" w:themeColor="text1"/>
                <w:sz w:val="24"/>
                <w:szCs w:val="24"/>
              </w:rPr>
              <w:t>2. Efekte sociale</w:t>
            </w:r>
          </w:p>
          <w:p w14:paraId="201FEDCE" w14:textId="77777777" w:rsidR="008D2B14" w:rsidRPr="003C4114" w:rsidRDefault="008D2B14" w:rsidP="00AA55A4">
            <w:pPr>
              <w:pStyle w:val="NormalWeb"/>
              <w:numPr>
                <w:ilvl w:val="0"/>
                <w:numId w:val="21"/>
              </w:numPr>
              <w:spacing w:line="240" w:lineRule="auto"/>
              <w:jc w:val="both"/>
              <w:rPr>
                <w:color w:val="000000" w:themeColor="text1"/>
                <w:lang w:val="it-IT"/>
              </w:rPr>
            </w:pPr>
            <w:r w:rsidRPr="003C4114">
              <w:rPr>
                <w:color w:val="000000" w:themeColor="text1"/>
                <w:lang w:val="it-IT"/>
              </w:rPr>
              <w:t>Rritje e sigurisë sociale për ushtarakët dhe familjet e tyre;</w:t>
            </w:r>
          </w:p>
          <w:p w14:paraId="03F2B8BA" w14:textId="77777777" w:rsidR="008D2B14" w:rsidRPr="00095CF6" w:rsidRDefault="008D2B14" w:rsidP="00AA55A4">
            <w:pPr>
              <w:pStyle w:val="NormalWeb"/>
              <w:numPr>
                <w:ilvl w:val="0"/>
                <w:numId w:val="21"/>
              </w:numPr>
              <w:spacing w:line="240" w:lineRule="auto"/>
              <w:jc w:val="both"/>
              <w:rPr>
                <w:color w:val="000000" w:themeColor="text1"/>
              </w:rPr>
            </w:pPr>
            <w:r w:rsidRPr="00095CF6">
              <w:rPr>
                <w:color w:val="000000" w:themeColor="text1"/>
              </w:rPr>
              <w:t>Përmirësim i kushteve të jetesës dhe trajtimit social;</w:t>
            </w:r>
          </w:p>
          <w:p w14:paraId="11A57697" w14:textId="77777777" w:rsidR="008D2B14" w:rsidRPr="003C4114" w:rsidRDefault="008D2B14" w:rsidP="00AA55A4">
            <w:pPr>
              <w:pStyle w:val="NormalWeb"/>
              <w:numPr>
                <w:ilvl w:val="0"/>
                <w:numId w:val="21"/>
              </w:numPr>
              <w:spacing w:line="240" w:lineRule="auto"/>
              <w:jc w:val="both"/>
              <w:rPr>
                <w:color w:val="000000" w:themeColor="text1"/>
                <w:lang w:val="it-IT"/>
              </w:rPr>
            </w:pPr>
            <w:r w:rsidRPr="003C4114">
              <w:rPr>
                <w:color w:val="000000" w:themeColor="text1"/>
                <w:lang w:val="it-IT"/>
              </w:rPr>
              <w:t>Mbështetje më e madhe për kategoritë e veçanta të personelit.</w:t>
            </w:r>
          </w:p>
          <w:p w14:paraId="13C3291E" w14:textId="77777777" w:rsidR="008D2B14" w:rsidRPr="00095CF6" w:rsidRDefault="008D2B14" w:rsidP="00AA55A4">
            <w:pPr>
              <w:pStyle w:val="Heading4"/>
              <w:jc w:val="both"/>
              <w:rPr>
                <w:rFonts w:ascii="Times New Roman" w:hAnsi="Times New Roman" w:cs="Times New Roman"/>
                <w:color w:val="000000" w:themeColor="text1"/>
                <w:sz w:val="24"/>
                <w:szCs w:val="24"/>
              </w:rPr>
            </w:pPr>
            <w:r w:rsidRPr="00095CF6">
              <w:rPr>
                <w:rFonts w:ascii="Times New Roman" w:hAnsi="Times New Roman" w:cs="Times New Roman"/>
                <w:color w:val="000000" w:themeColor="text1"/>
                <w:sz w:val="24"/>
                <w:szCs w:val="24"/>
              </w:rPr>
              <w:t>3. Efekte në motivimin e personelit</w:t>
            </w:r>
          </w:p>
          <w:p w14:paraId="410D2875" w14:textId="77777777" w:rsidR="008D2B14" w:rsidRPr="003C4114" w:rsidRDefault="008D2B14" w:rsidP="00AA55A4">
            <w:pPr>
              <w:pStyle w:val="NormalWeb"/>
              <w:numPr>
                <w:ilvl w:val="0"/>
                <w:numId w:val="22"/>
              </w:numPr>
              <w:spacing w:line="240" w:lineRule="auto"/>
              <w:jc w:val="both"/>
              <w:rPr>
                <w:color w:val="000000" w:themeColor="text1"/>
                <w:lang w:val="it-IT"/>
              </w:rPr>
            </w:pPr>
            <w:r w:rsidRPr="003C4114">
              <w:rPr>
                <w:color w:val="000000" w:themeColor="text1"/>
                <w:lang w:val="it-IT"/>
              </w:rPr>
              <w:t>Rritje e moralit dhe motivimit për shërbim;</w:t>
            </w:r>
          </w:p>
          <w:p w14:paraId="30D5F210" w14:textId="77777777" w:rsidR="008D2B14" w:rsidRPr="003C4114" w:rsidRDefault="008D2B14" w:rsidP="00AA55A4">
            <w:pPr>
              <w:pStyle w:val="NormalWeb"/>
              <w:numPr>
                <w:ilvl w:val="0"/>
                <w:numId w:val="22"/>
              </w:numPr>
              <w:spacing w:line="240" w:lineRule="auto"/>
              <w:jc w:val="both"/>
              <w:rPr>
                <w:color w:val="000000" w:themeColor="text1"/>
                <w:lang w:val="it-IT"/>
              </w:rPr>
            </w:pPr>
            <w:r w:rsidRPr="003C4114">
              <w:rPr>
                <w:color w:val="000000" w:themeColor="text1"/>
                <w:lang w:val="it-IT"/>
              </w:rPr>
              <w:t>Ulje e largimeve nga shërbimi për arsye sociale apo financiare;</w:t>
            </w:r>
          </w:p>
          <w:p w14:paraId="1AB41653" w14:textId="77777777" w:rsidR="008D2B14" w:rsidRPr="003C4114" w:rsidRDefault="008D2B14" w:rsidP="00AA55A4">
            <w:pPr>
              <w:pStyle w:val="NormalWeb"/>
              <w:numPr>
                <w:ilvl w:val="0"/>
                <w:numId w:val="22"/>
              </w:numPr>
              <w:spacing w:line="240" w:lineRule="auto"/>
              <w:jc w:val="both"/>
              <w:rPr>
                <w:color w:val="000000" w:themeColor="text1"/>
                <w:lang w:val="it-IT"/>
              </w:rPr>
            </w:pPr>
            <w:r w:rsidRPr="003C4114">
              <w:rPr>
                <w:color w:val="000000" w:themeColor="text1"/>
                <w:lang w:val="it-IT"/>
              </w:rPr>
              <w:t>Rritje e atraktivitetit të profesionit ushtarak.</w:t>
            </w:r>
          </w:p>
          <w:p w14:paraId="09C91EB6" w14:textId="77777777" w:rsidR="008D2B14" w:rsidRPr="00095CF6" w:rsidRDefault="008D2B14" w:rsidP="00AA55A4">
            <w:pPr>
              <w:pStyle w:val="Heading4"/>
              <w:jc w:val="both"/>
              <w:rPr>
                <w:rFonts w:ascii="Times New Roman" w:hAnsi="Times New Roman" w:cs="Times New Roman"/>
                <w:color w:val="000000" w:themeColor="text1"/>
                <w:sz w:val="24"/>
                <w:szCs w:val="24"/>
              </w:rPr>
            </w:pPr>
            <w:r w:rsidRPr="00095CF6">
              <w:rPr>
                <w:rFonts w:ascii="Times New Roman" w:hAnsi="Times New Roman" w:cs="Times New Roman"/>
                <w:color w:val="000000" w:themeColor="text1"/>
                <w:sz w:val="24"/>
                <w:szCs w:val="24"/>
              </w:rPr>
              <w:t>4. Efekte në rekrutimin dhe mbajtjen e personelit</w:t>
            </w:r>
          </w:p>
          <w:p w14:paraId="03ABD435" w14:textId="77777777" w:rsidR="008D2B14" w:rsidRPr="003C4114" w:rsidRDefault="008D2B14" w:rsidP="00AA55A4">
            <w:pPr>
              <w:pStyle w:val="NormalWeb"/>
              <w:numPr>
                <w:ilvl w:val="0"/>
                <w:numId w:val="23"/>
              </w:numPr>
              <w:spacing w:line="240" w:lineRule="auto"/>
              <w:jc w:val="both"/>
              <w:rPr>
                <w:color w:val="000000" w:themeColor="text1"/>
                <w:lang w:val="sq-AL"/>
              </w:rPr>
            </w:pPr>
            <w:r w:rsidRPr="003C4114">
              <w:rPr>
                <w:color w:val="000000" w:themeColor="text1"/>
                <w:lang w:val="sq-AL"/>
              </w:rPr>
              <w:t>Përmirësim i aftësisë së FA-së për të tërhequr dhe mbajtur personel të kualifikuar;</w:t>
            </w:r>
          </w:p>
          <w:p w14:paraId="71F8AF8C" w14:textId="77777777" w:rsidR="008D2B14" w:rsidRPr="003C4114" w:rsidRDefault="008D2B14" w:rsidP="00AA55A4">
            <w:pPr>
              <w:pStyle w:val="NormalWeb"/>
              <w:numPr>
                <w:ilvl w:val="0"/>
                <w:numId w:val="23"/>
              </w:numPr>
              <w:spacing w:line="240" w:lineRule="auto"/>
              <w:jc w:val="both"/>
              <w:rPr>
                <w:color w:val="000000" w:themeColor="text1"/>
                <w:lang w:val="it-IT"/>
              </w:rPr>
            </w:pPr>
            <w:r w:rsidRPr="003C4114">
              <w:rPr>
                <w:color w:val="000000" w:themeColor="text1"/>
                <w:lang w:val="it-IT"/>
              </w:rPr>
              <w:t>Stabilitet më i madh në strukturat e forcës.</w:t>
            </w:r>
          </w:p>
          <w:p w14:paraId="6C7373D6" w14:textId="77777777" w:rsidR="008D2B14" w:rsidRPr="00095CF6" w:rsidRDefault="008D2B14" w:rsidP="00AA55A4">
            <w:pPr>
              <w:pStyle w:val="Heading4"/>
              <w:jc w:val="both"/>
              <w:rPr>
                <w:rFonts w:ascii="Times New Roman" w:hAnsi="Times New Roman" w:cs="Times New Roman"/>
                <w:color w:val="000000" w:themeColor="text1"/>
                <w:sz w:val="24"/>
                <w:szCs w:val="24"/>
              </w:rPr>
            </w:pPr>
            <w:r w:rsidRPr="00095CF6">
              <w:rPr>
                <w:rFonts w:ascii="Times New Roman" w:hAnsi="Times New Roman" w:cs="Times New Roman"/>
                <w:color w:val="000000" w:themeColor="text1"/>
                <w:sz w:val="24"/>
                <w:szCs w:val="24"/>
              </w:rPr>
              <w:t>5. Efekte financiare</w:t>
            </w:r>
          </w:p>
          <w:p w14:paraId="242FBAD3" w14:textId="77777777" w:rsidR="008D2B14" w:rsidRPr="003C4114" w:rsidRDefault="008D2B14" w:rsidP="00AA55A4">
            <w:pPr>
              <w:pStyle w:val="NormalWeb"/>
              <w:numPr>
                <w:ilvl w:val="0"/>
                <w:numId w:val="24"/>
              </w:numPr>
              <w:spacing w:line="240" w:lineRule="auto"/>
              <w:jc w:val="both"/>
              <w:rPr>
                <w:color w:val="000000" w:themeColor="text1"/>
                <w:lang w:val="sq-AL"/>
              </w:rPr>
            </w:pPr>
            <w:r w:rsidRPr="003C4114">
              <w:rPr>
                <w:color w:val="000000" w:themeColor="text1"/>
                <w:lang w:val="sq-AL"/>
              </w:rPr>
              <w:t>Kosto buxhetore të menaxhueshme dhe të planifikuara në Programin Buxhetor Afatmesëm;</w:t>
            </w:r>
          </w:p>
          <w:p w14:paraId="561F01A6" w14:textId="77777777" w:rsidR="008D2B14" w:rsidRPr="003C4114" w:rsidRDefault="008D2B14" w:rsidP="00AA55A4">
            <w:pPr>
              <w:pStyle w:val="NormalWeb"/>
              <w:numPr>
                <w:ilvl w:val="0"/>
                <w:numId w:val="24"/>
              </w:numPr>
              <w:spacing w:line="240" w:lineRule="auto"/>
              <w:jc w:val="both"/>
              <w:rPr>
                <w:color w:val="000000" w:themeColor="text1"/>
                <w:lang w:val="sq-AL"/>
              </w:rPr>
            </w:pPr>
            <w:r w:rsidRPr="003C4114">
              <w:rPr>
                <w:color w:val="000000" w:themeColor="text1"/>
                <w:lang w:val="sq-AL"/>
              </w:rPr>
              <w:t>Investim në kapitalin njerëzor të mbrojtjes, me përfitime afatgjata për sigurinë kombëtare.</w:t>
            </w:r>
          </w:p>
          <w:p w14:paraId="7E8F24B4" w14:textId="77777777" w:rsidR="008D2B14" w:rsidRPr="00095CF6" w:rsidRDefault="008D2B14" w:rsidP="00AA55A4">
            <w:pPr>
              <w:pStyle w:val="Heading4"/>
              <w:jc w:val="both"/>
              <w:rPr>
                <w:rFonts w:ascii="Times New Roman" w:hAnsi="Times New Roman" w:cs="Times New Roman"/>
                <w:color w:val="000000" w:themeColor="text1"/>
                <w:sz w:val="24"/>
                <w:szCs w:val="24"/>
              </w:rPr>
            </w:pPr>
            <w:r w:rsidRPr="00095CF6">
              <w:rPr>
                <w:rFonts w:ascii="Times New Roman" w:hAnsi="Times New Roman" w:cs="Times New Roman"/>
                <w:color w:val="000000" w:themeColor="text1"/>
                <w:sz w:val="24"/>
                <w:szCs w:val="24"/>
              </w:rPr>
              <w:t>6. Efekte në përputhshmërinë ndërkombëtare</w:t>
            </w:r>
          </w:p>
          <w:p w14:paraId="548000B4" w14:textId="77777777" w:rsidR="008D2B14" w:rsidRPr="003C4114" w:rsidRDefault="008D2B14" w:rsidP="00AA55A4">
            <w:pPr>
              <w:pStyle w:val="NormalWeb"/>
              <w:numPr>
                <w:ilvl w:val="0"/>
                <w:numId w:val="25"/>
              </w:numPr>
              <w:spacing w:line="240" w:lineRule="auto"/>
              <w:jc w:val="both"/>
              <w:rPr>
                <w:color w:val="000000" w:themeColor="text1"/>
                <w:lang w:val="sq-AL"/>
              </w:rPr>
            </w:pPr>
            <w:r w:rsidRPr="003C4114">
              <w:rPr>
                <w:color w:val="000000" w:themeColor="text1"/>
                <w:lang w:val="sq-AL"/>
              </w:rPr>
              <w:t>Përmbushje e detyrimeve që rrjedhin nga anëtarësimi në NATO;</w:t>
            </w:r>
          </w:p>
          <w:p w14:paraId="4DA7E836" w14:textId="77777777" w:rsidR="008D2B14" w:rsidRPr="003C4114" w:rsidRDefault="008D2B14" w:rsidP="00AA55A4">
            <w:pPr>
              <w:pStyle w:val="NormalWeb"/>
              <w:numPr>
                <w:ilvl w:val="0"/>
                <w:numId w:val="25"/>
              </w:numPr>
              <w:spacing w:line="240" w:lineRule="auto"/>
              <w:jc w:val="both"/>
              <w:rPr>
                <w:color w:val="000000" w:themeColor="text1"/>
                <w:lang w:val="sq-AL"/>
              </w:rPr>
            </w:pPr>
            <w:r w:rsidRPr="003C4114">
              <w:rPr>
                <w:color w:val="000000" w:themeColor="text1"/>
                <w:lang w:val="sq-AL"/>
              </w:rPr>
              <w:t>Përforcim i imazhit dhe besueshmërisë së Shqipërisë si aleate.</w:t>
            </w:r>
          </w:p>
          <w:p w14:paraId="4C5ADA9C" w14:textId="77777777" w:rsidR="00453AB4" w:rsidRPr="00095CF6" w:rsidRDefault="00453AB4" w:rsidP="00AA55A4">
            <w:pPr>
              <w:jc w:val="both"/>
              <w:rPr>
                <w:rFonts w:ascii="Times New Roman" w:hAnsi="Times New Roman"/>
                <w:i/>
                <w:sz w:val="24"/>
                <w:szCs w:val="24"/>
              </w:rPr>
            </w:pPr>
          </w:p>
        </w:tc>
      </w:tr>
      <w:tr w:rsidR="006210CC" w:rsidRPr="00095CF6" w14:paraId="593D7CB9" w14:textId="77777777" w:rsidTr="002942EE">
        <w:tc>
          <w:tcPr>
            <w:tcW w:w="9828" w:type="dxa"/>
            <w:gridSpan w:val="3"/>
            <w:tcBorders>
              <w:top w:val="single" w:sz="4" w:space="0" w:color="000000"/>
              <w:left w:val="single" w:sz="4" w:space="0" w:color="000000"/>
              <w:bottom w:val="single" w:sz="4" w:space="0" w:color="000000"/>
              <w:right w:val="single" w:sz="4" w:space="0" w:color="000000"/>
            </w:tcBorders>
          </w:tcPr>
          <w:p w14:paraId="06E17019" w14:textId="77777777" w:rsidR="00EA1311" w:rsidRPr="00095CF6" w:rsidRDefault="000B0370" w:rsidP="00AA55A4">
            <w:pPr>
              <w:jc w:val="both"/>
              <w:rPr>
                <w:rFonts w:ascii="Times New Roman" w:hAnsi="Times New Roman"/>
                <w:b/>
                <w:sz w:val="24"/>
                <w:szCs w:val="24"/>
              </w:rPr>
            </w:pPr>
            <w:r w:rsidRPr="00095CF6">
              <w:rPr>
                <w:rFonts w:ascii="Times New Roman" w:hAnsi="Times New Roman"/>
                <w:b/>
                <w:sz w:val="24"/>
                <w:szCs w:val="24"/>
              </w:rPr>
              <w:lastRenderedPageBreak/>
              <w:t xml:space="preserve">OPSIONET E </w:t>
            </w:r>
            <w:r w:rsidR="006210CC" w:rsidRPr="00095CF6">
              <w:rPr>
                <w:rFonts w:ascii="Times New Roman" w:hAnsi="Times New Roman"/>
                <w:b/>
                <w:sz w:val="24"/>
                <w:szCs w:val="24"/>
              </w:rPr>
              <w:t>POLI</w:t>
            </w:r>
            <w:r w:rsidRPr="00095CF6">
              <w:rPr>
                <w:rFonts w:ascii="Times New Roman" w:hAnsi="Times New Roman"/>
                <w:b/>
                <w:sz w:val="24"/>
                <w:szCs w:val="24"/>
              </w:rPr>
              <w:t>TIKAVE</w:t>
            </w:r>
          </w:p>
          <w:p w14:paraId="11962662" w14:textId="77777777" w:rsidR="000B2324" w:rsidRPr="00095CF6" w:rsidRDefault="000B2324" w:rsidP="00AA55A4">
            <w:pPr>
              <w:jc w:val="both"/>
              <w:rPr>
                <w:rFonts w:ascii="Times New Roman" w:hAnsi="Times New Roman"/>
                <w:i/>
                <w:sz w:val="24"/>
                <w:szCs w:val="24"/>
              </w:rPr>
            </w:pPr>
            <w:r w:rsidRPr="00095CF6">
              <w:rPr>
                <w:rFonts w:ascii="Times New Roman" w:hAnsi="Times New Roman"/>
                <w:i/>
                <w:sz w:val="24"/>
                <w:szCs w:val="24"/>
              </w:rPr>
              <w:t>Cilat janë opsionet kryesore të politikave, duke përfshirë mënyrat ndaj rregullimit? Duhet të bëni krahasimin e avantazheve/përfitimeve kryesore dhe të disavantazheve/kostove të opsioneve të mundshme. Duhet të përcaktoni detajet në lidhje me opsionin e preferuar.</w:t>
            </w:r>
          </w:p>
          <w:p w14:paraId="484B3306" w14:textId="77777777" w:rsidR="000B2324" w:rsidRPr="00095CF6" w:rsidRDefault="000B2324" w:rsidP="00AA55A4">
            <w:pPr>
              <w:jc w:val="both"/>
              <w:rPr>
                <w:rFonts w:ascii="Times New Roman" w:hAnsi="Times New Roman"/>
                <w:sz w:val="24"/>
                <w:szCs w:val="24"/>
              </w:rPr>
            </w:pPr>
          </w:p>
          <w:p w14:paraId="7B2717EE" w14:textId="77777777" w:rsidR="008D2B14" w:rsidRPr="00095CF6" w:rsidRDefault="008D2B14" w:rsidP="00AA55A4">
            <w:pPr>
              <w:pStyle w:val="Heading2"/>
              <w:jc w:val="both"/>
              <w:rPr>
                <w:rFonts w:ascii="Times New Roman" w:hAnsi="Times New Roman" w:cs="Times New Roman"/>
              </w:rPr>
            </w:pPr>
            <w:r w:rsidRPr="00095CF6">
              <w:rPr>
                <w:rFonts w:ascii="Times New Roman" w:hAnsi="Times New Roman" w:cs="Times New Roman"/>
              </w:rPr>
              <w:lastRenderedPageBreak/>
              <w:t>Opsionet kryesore të politikave dhe krahasimi i tyre</w:t>
            </w:r>
          </w:p>
          <w:p w14:paraId="25CDF149" w14:textId="77777777" w:rsidR="008D2B14" w:rsidRPr="003C4114" w:rsidRDefault="008D2B14" w:rsidP="00AA55A4">
            <w:pPr>
              <w:pStyle w:val="NormalWeb"/>
              <w:jc w:val="both"/>
              <w:rPr>
                <w:lang w:val="sq-AL"/>
              </w:rPr>
            </w:pPr>
            <w:r w:rsidRPr="003C4114">
              <w:rPr>
                <w:lang w:val="sq-AL"/>
              </w:rPr>
              <w:t>Në funksion të zgjidhjes së problematikave të identifikuara janë shqyrtuar disa opsione politike dhe rregullatore, duke vlerësuar për secilin avantazhet, disavantazhet dhe kostot e zbatimit.</w:t>
            </w:r>
          </w:p>
          <w:p w14:paraId="68AE3FAE" w14:textId="77777777" w:rsidR="008D2B14" w:rsidRPr="00095CF6" w:rsidRDefault="008D2B14" w:rsidP="00AA55A4">
            <w:pPr>
              <w:pStyle w:val="Heading3"/>
              <w:jc w:val="both"/>
              <w:rPr>
                <w:rFonts w:ascii="Times New Roman" w:hAnsi="Times New Roman" w:cs="Times New Roman"/>
                <w:sz w:val="24"/>
                <w:szCs w:val="24"/>
              </w:rPr>
            </w:pPr>
            <w:r w:rsidRPr="00095CF6">
              <w:rPr>
                <w:rFonts w:ascii="Times New Roman" w:hAnsi="Times New Roman" w:cs="Times New Roman"/>
                <w:sz w:val="24"/>
                <w:szCs w:val="24"/>
              </w:rPr>
              <w:t>Opsioni 1 — Mosveprimi (ruajtja e status quo-së)</w:t>
            </w:r>
          </w:p>
          <w:p w14:paraId="7FCDDEF5" w14:textId="77777777" w:rsidR="008D2B14" w:rsidRPr="003C4114" w:rsidRDefault="008D2B14" w:rsidP="00AA55A4">
            <w:pPr>
              <w:pStyle w:val="NormalWeb"/>
              <w:jc w:val="both"/>
              <w:rPr>
                <w:lang w:val="sq-AL"/>
              </w:rPr>
            </w:pPr>
            <w:r w:rsidRPr="003C4114">
              <w:rPr>
                <w:lang w:val="sq-AL"/>
              </w:rPr>
              <w:t>Ky opsion konsiston në mosndryshimin e kuadrit ligjor ekzistues dhe vazhdimin e zbatimit të ligjit aktual pa ndërhyrje.</w:t>
            </w:r>
          </w:p>
          <w:p w14:paraId="17EF5AA9" w14:textId="77777777" w:rsidR="008D2B14" w:rsidRPr="00095CF6" w:rsidRDefault="008D2B14" w:rsidP="00AA55A4">
            <w:pPr>
              <w:pStyle w:val="NormalWeb"/>
              <w:jc w:val="both"/>
            </w:pPr>
            <w:r w:rsidRPr="00095CF6">
              <w:rPr>
                <w:rStyle w:val="Strong"/>
              </w:rPr>
              <w:t>Avantazhet:</w:t>
            </w:r>
          </w:p>
          <w:p w14:paraId="5475D066" w14:textId="77777777" w:rsidR="008D2B14" w:rsidRPr="00095CF6" w:rsidRDefault="008D2B14" w:rsidP="00AA55A4">
            <w:pPr>
              <w:pStyle w:val="NormalWeb"/>
              <w:numPr>
                <w:ilvl w:val="0"/>
                <w:numId w:val="26"/>
              </w:numPr>
              <w:spacing w:line="240" w:lineRule="auto"/>
              <w:jc w:val="both"/>
            </w:pPr>
            <w:r w:rsidRPr="00095CF6">
              <w:t>Nuk krijon kosto shtesë buxhetore;</w:t>
            </w:r>
          </w:p>
          <w:p w14:paraId="46C8AC13" w14:textId="77777777" w:rsidR="008D2B14" w:rsidRPr="00095CF6" w:rsidRDefault="008D2B14" w:rsidP="00AA55A4">
            <w:pPr>
              <w:pStyle w:val="NormalWeb"/>
              <w:numPr>
                <w:ilvl w:val="0"/>
                <w:numId w:val="26"/>
              </w:numPr>
              <w:spacing w:line="240" w:lineRule="auto"/>
              <w:jc w:val="both"/>
            </w:pPr>
            <w:r w:rsidRPr="00095CF6">
              <w:t>Nuk kërkon ndryshime institucionale ose administrative;</w:t>
            </w:r>
          </w:p>
          <w:p w14:paraId="1B7E38A2" w14:textId="77777777" w:rsidR="008D2B14" w:rsidRPr="00095CF6" w:rsidRDefault="008D2B14" w:rsidP="00AA55A4">
            <w:pPr>
              <w:pStyle w:val="NormalWeb"/>
              <w:numPr>
                <w:ilvl w:val="0"/>
                <w:numId w:val="26"/>
              </w:numPr>
              <w:spacing w:line="240" w:lineRule="auto"/>
              <w:jc w:val="both"/>
            </w:pPr>
            <w:r w:rsidRPr="00095CF6">
              <w:t>Nuk krijon nevojë për hartim të akteve të reja nënligjore.</w:t>
            </w:r>
          </w:p>
          <w:p w14:paraId="544F6FA0" w14:textId="77777777" w:rsidR="008D2B14" w:rsidRPr="00095CF6" w:rsidRDefault="008D2B14" w:rsidP="00AA55A4">
            <w:pPr>
              <w:pStyle w:val="NormalWeb"/>
              <w:jc w:val="both"/>
            </w:pPr>
            <w:r w:rsidRPr="00095CF6">
              <w:rPr>
                <w:rStyle w:val="Strong"/>
              </w:rPr>
              <w:t>Disavantazhet:</w:t>
            </w:r>
          </w:p>
          <w:p w14:paraId="067A1FA0" w14:textId="77777777" w:rsidR="008D2B14" w:rsidRPr="00095CF6" w:rsidRDefault="008D2B14" w:rsidP="00AA55A4">
            <w:pPr>
              <w:pStyle w:val="NormalWeb"/>
              <w:numPr>
                <w:ilvl w:val="0"/>
                <w:numId w:val="27"/>
              </w:numPr>
              <w:spacing w:line="240" w:lineRule="auto"/>
              <w:jc w:val="both"/>
            </w:pPr>
            <w:r w:rsidRPr="00095CF6">
              <w:t>Problematikat ekzistuese do të vazhdojnë të mbeten të pazgjidhura;</w:t>
            </w:r>
          </w:p>
          <w:p w14:paraId="161BF014" w14:textId="77777777" w:rsidR="008D2B14" w:rsidRPr="00095CF6" w:rsidRDefault="008D2B14" w:rsidP="00AA55A4">
            <w:pPr>
              <w:pStyle w:val="NormalWeb"/>
              <w:numPr>
                <w:ilvl w:val="0"/>
                <w:numId w:val="27"/>
              </w:numPr>
              <w:spacing w:line="240" w:lineRule="auto"/>
              <w:jc w:val="both"/>
            </w:pPr>
            <w:r w:rsidRPr="00095CF6">
              <w:t>Paaftësi për të reflektuar strukturën dhe nevojat aktuale të FA-së;</w:t>
            </w:r>
          </w:p>
          <w:p w14:paraId="48D5F686" w14:textId="77777777" w:rsidR="008D2B14" w:rsidRPr="00095CF6" w:rsidRDefault="008D2B14" w:rsidP="00AA55A4">
            <w:pPr>
              <w:pStyle w:val="NormalWeb"/>
              <w:numPr>
                <w:ilvl w:val="0"/>
                <w:numId w:val="27"/>
              </w:numPr>
              <w:spacing w:line="240" w:lineRule="auto"/>
              <w:jc w:val="both"/>
            </w:pPr>
            <w:r w:rsidRPr="00095CF6">
              <w:t>Paaftësi për të harmonizuar trajtimin e personelit me standardet e NATO-s;</w:t>
            </w:r>
          </w:p>
          <w:p w14:paraId="535F428D" w14:textId="77777777" w:rsidR="008D2B14" w:rsidRPr="003C4114" w:rsidRDefault="008D2B14" w:rsidP="00AA55A4">
            <w:pPr>
              <w:pStyle w:val="NormalWeb"/>
              <w:numPr>
                <w:ilvl w:val="0"/>
                <w:numId w:val="27"/>
              </w:numPr>
              <w:spacing w:line="240" w:lineRule="auto"/>
              <w:jc w:val="both"/>
              <w:rPr>
                <w:lang w:val="it-IT"/>
              </w:rPr>
            </w:pPr>
            <w:r w:rsidRPr="003C4114">
              <w:rPr>
                <w:lang w:val="it-IT"/>
              </w:rPr>
              <w:t>Ulje e motivimit dhe rritje e rrezikut për largimin e personelit të kualifikuar;</w:t>
            </w:r>
          </w:p>
          <w:p w14:paraId="08890D31" w14:textId="77777777" w:rsidR="008D2B14" w:rsidRPr="003C4114" w:rsidRDefault="008D2B14" w:rsidP="00AA55A4">
            <w:pPr>
              <w:pStyle w:val="NormalWeb"/>
              <w:numPr>
                <w:ilvl w:val="0"/>
                <w:numId w:val="27"/>
              </w:numPr>
              <w:spacing w:line="240" w:lineRule="auto"/>
              <w:jc w:val="both"/>
              <w:rPr>
                <w:lang w:val="it-IT"/>
              </w:rPr>
            </w:pPr>
            <w:r w:rsidRPr="003C4114">
              <w:rPr>
                <w:lang w:val="it-IT"/>
              </w:rPr>
              <w:t>Vështirësi në rekrutimin e personelit të ri.</w:t>
            </w:r>
          </w:p>
          <w:p w14:paraId="01CAF73C" w14:textId="3919772A" w:rsidR="008D2B14" w:rsidRPr="003C4114" w:rsidRDefault="008D2B14" w:rsidP="00AA55A4">
            <w:pPr>
              <w:pStyle w:val="NormalWeb"/>
              <w:jc w:val="both"/>
              <w:rPr>
                <w:b/>
                <w:bCs/>
                <w:lang w:val="it-IT"/>
              </w:rPr>
            </w:pPr>
            <w:r w:rsidRPr="003C4114">
              <w:rPr>
                <w:rStyle w:val="Strong"/>
                <w:lang w:val="it-IT"/>
              </w:rPr>
              <w:t>Vlerësim:</w:t>
            </w:r>
            <w:r w:rsidRPr="003C4114">
              <w:rPr>
                <w:lang w:val="it-IT"/>
              </w:rPr>
              <w:br/>
              <w:t>Ky opsion nuk është i përshtatshëm, pasi nuk adreson problemin dhe cenon zhvillimin institucional të Forcave të Armatosura.</w:t>
            </w:r>
          </w:p>
          <w:p w14:paraId="627B6634" w14:textId="77777777" w:rsidR="008D2B14" w:rsidRPr="00095CF6" w:rsidRDefault="008D2B14" w:rsidP="00AA55A4">
            <w:pPr>
              <w:pStyle w:val="Heading3"/>
              <w:jc w:val="both"/>
              <w:rPr>
                <w:rFonts w:ascii="Times New Roman" w:hAnsi="Times New Roman" w:cs="Times New Roman"/>
                <w:sz w:val="24"/>
                <w:szCs w:val="24"/>
              </w:rPr>
            </w:pPr>
            <w:r w:rsidRPr="00095CF6">
              <w:rPr>
                <w:rFonts w:ascii="Times New Roman" w:hAnsi="Times New Roman" w:cs="Times New Roman"/>
                <w:sz w:val="24"/>
                <w:szCs w:val="24"/>
              </w:rPr>
              <w:t>Opsioni 2 — Ndryshime administrative ose rregullim me akte nënligjore</w:t>
            </w:r>
          </w:p>
          <w:p w14:paraId="330CB595" w14:textId="77777777" w:rsidR="008D2B14" w:rsidRPr="003C4114" w:rsidRDefault="008D2B14" w:rsidP="00AA55A4">
            <w:pPr>
              <w:pStyle w:val="NormalWeb"/>
              <w:jc w:val="both"/>
              <w:rPr>
                <w:lang w:val="it-IT"/>
              </w:rPr>
            </w:pPr>
            <w:r w:rsidRPr="003C4114">
              <w:rPr>
                <w:lang w:val="it-IT"/>
              </w:rPr>
              <w:t>Ky opsion parashikon zgjidhjen e problematikave përmes vendimeve të Këshillit të Ministrave, udhëzimeve apo akteve të tjera nënligjore, pa ndryshuar ligjin bazë.</w:t>
            </w:r>
          </w:p>
          <w:p w14:paraId="099ED3B3" w14:textId="77777777" w:rsidR="008D2B14" w:rsidRPr="00095CF6" w:rsidRDefault="008D2B14" w:rsidP="00AA55A4">
            <w:pPr>
              <w:pStyle w:val="NormalWeb"/>
              <w:jc w:val="both"/>
            </w:pPr>
            <w:r w:rsidRPr="00095CF6">
              <w:rPr>
                <w:rStyle w:val="Strong"/>
              </w:rPr>
              <w:t>Avantazhet:</w:t>
            </w:r>
          </w:p>
          <w:p w14:paraId="2D2C20D7" w14:textId="77777777" w:rsidR="008D2B14" w:rsidRPr="00095CF6" w:rsidRDefault="008D2B14" w:rsidP="00AA55A4">
            <w:pPr>
              <w:pStyle w:val="NormalWeb"/>
              <w:numPr>
                <w:ilvl w:val="0"/>
                <w:numId w:val="28"/>
              </w:numPr>
              <w:spacing w:line="240" w:lineRule="auto"/>
              <w:jc w:val="both"/>
            </w:pPr>
            <w:r w:rsidRPr="00095CF6">
              <w:t>Fleksibilitet më i madh në rregullim;</w:t>
            </w:r>
          </w:p>
          <w:p w14:paraId="10F4B565" w14:textId="77777777" w:rsidR="008D2B14" w:rsidRPr="003C4114" w:rsidRDefault="008D2B14" w:rsidP="00AA55A4">
            <w:pPr>
              <w:pStyle w:val="NormalWeb"/>
              <w:numPr>
                <w:ilvl w:val="0"/>
                <w:numId w:val="28"/>
              </w:numPr>
              <w:spacing w:line="240" w:lineRule="auto"/>
              <w:jc w:val="both"/>
              <w:rPr>
                <w:lang w:val="it-IT"/>
              </w:rPr>
            </w:pPr>
            <w:r w:rsidRPr="003C4114">
              <w:rPr>
                <w:lang w:val="it-IT"/>
              </w:rPr>
              <w:t>Procedurë më e shpejtë miratimi;</w:t>
            </w:r>
          </w:p>
          <w:p w14:paraId="16DF9CA4" w14:textId="77777777" w:rsidR="008D2B14" w:rsidRPr="003C4114" w:rsidRDefault="008D2B14" w:rsidP="00AA55A4">
            <w:pPr>
              <w:pStyle w:val="NormalWeb"/>
              <w:numPr>
                <w:ilvl w:val="0"/>
                <w:numId w:val="28"/>
              </w:numPr>
              <w:spacing w:line="240" w:lineRule="auto"/>
              <w:jc w:val="both"/>
              <w:rPr>
                <w:lang w:val="it-IT"/>
              </w:rPr>
            </w:pPr>
            <w:r w:rsidRPr="003C4114">
              <w:rPr>
                <w:lang w:val="it-IT"/>
              </w:rPr>
              <w:t>Mundësi për përditësime të shpeshta sipas nevojës.</w:t>
            </w:r>
          </w:p>
          <w:p w14:paraId="1B88F4DB" w14:textId="77777777" w:rsidR="008D2B14" w:rsidRPr="00095CF6" w:rsidRDefault="008D2B14" w:rsidP="00AA55A4">
            <w:pPr>
              <w:pStyle w:val="NormalWeb"/>
              <w:jc w:val="both"/>
            </w:pPr>
            <w:r w:rsidRPr="00095CF6">
              <w:rPr>
                <w:rStyle w:val="Strong"/>
              </w:rPr>
              <w:t>Disavantazhet:</w:t>
            </w:r>
          </w:p>
          <w:p w14:paraId="70262EA7" w14:textId="26D47F5A" w:rsidR="008D2B14" w:rsidRPr="00095CF6" w:rsidRDefault="008D2B14" w:rsidP="00AA55A4">
            <w:pPr>
              <w:pStyle w:val="NormalWeb"/>
              <w:numPr>
                <w:ilvl w:val="0"/>
                <w:numId w:val="29"/>
              </w:numPr>
              <w:spacing w:line="240" w:lineRule="auto"/>
              <w:jc w:val="both"/>
            </w:pPr>
            <w:r w:rsidRPr="00095CF6">
              <w:t>Kufizim ng</w:t>
            </w:r>
            <w:r w:rsidR="00BE17D3">
              <w:t>a hierarkia e akteve normative,</w:t>
            </w:r>
            <w:r w:rsidRPr="00095CF6">
              <w:t xml:space="preserve"> shumë çështje kërkojnë rregullim ligjor;</w:t>
            </w:r>
          </w:p>
          <w:p w14:paraId="03D8A63F" w14:textId="77777777" w:rsidR="008D2B14" w:rsidRPr="00095CF6" w:rsidRDefault="008D2B14" w:rsidP="00AA55A4">
            <w:pPr>
              <w:pStyle w:val="NormalWeb"/>
              <w:numPr>
                <w:ilvl w:val="0"/>
                <w:numId w:val="29"/>
              </w:numPr>
              <w:spacing w:line="240" w:lineRule="auto"/>
              <w:jc w:val="both"/>
            </w:pPr>
            <w:r w:rsidRPr="00095CF6">
              <w:t>Rrezik për konflikt me ligjin ekzistues;</w:t>
            </w:r>
          </w:p>
          <w:p w14:paraId="296E6FD1" w14:textId="77777777" w:rsidR="008D2B14" w:rsidRPr="00095CF6" w:rsidRDefault="008D2B14" w:rsidP="00AA55A4">
            <w:pPr>
              <w:pStyle w:val="NormalWeb"/>
              <w:numPr>
                <w:ilvl w:val="0"/>
                <w:numId w:val="29"/>
              </w:numPr>
              <w:spacing w:line="240" w:lineRule="auto"/>
              <w:jc w:val="both"/>
            </w:pPr>
            <w:r w:rsidRPr="00095CF6">
              <w:t>Mungesë stabiliteti juridik afatgjatë;</w:t>
            </w:r>
          </w:p>
          <w:p w14:paraId="0CC46FDC" w14:textId="77777777" w:rsidR="008D2B14" w:rsidRPr="00095CF6" w:rsidRDefault="008D2B14" w:rsidP="00AA55A4">
            <w:pPr>
              <w:pStyle w:val="NormalWeb"/>
              <w:numPr>
                <w:ilvl w:val="0"/>
                <w:numId w:val="29"/>
              </w:numPr>
              <w:spacing w:line="240" w:lineRule="auto"/>
              <w:jc w:val="both"/>
            </w:pPr>
            <w:r w:rsidRPr="00095CF6">
              <w:t>Nuk adreson plotësisht mangësitë strukturore të ligjit;</w:t>
            </w:r>
          </w:p>
          <w:p w14:paraId="6703F09C" w14:textId="77777777" w:rsidR="008D2B14" w:rsidRPr="00095CF6" w:rsidRDefault="008D2B14" w:rsidP="00AA55A4">
            <w:pPr>
              <w:pStyle w:val="NormalWeb"/>
              <w:numPr>
                <w:ilvl w:val="0"/>
                <w:numId w:val="29"/>
              </w:numPr>
              <w:spacing w:line="240" w:lineRule="auto"/>
              <w:jc w:val="both"/>
            </w:pPr>
            <w:r w:rsidRPr="00095CF6">
              <w:t>Mund të krijojë fragmentim të kuadrit rregullator.</w:t>
            </w:r>
          </w:p>
          <w:p w14:paraId="1D327886" w14:textId="77777777" w:rsidR="008D2B14" w:rsidRPr="00095CF6" w:rsidRDefault="008D2B14" w:rsidP="00AA55A4">
            <w:pPr>
              <w:pStyle w:val="NormalWeb"/>
              <w:jc w:val="both"/>
            </w:pPr>
            <w:r w:rsidRPr="00095CF6">
              <w:rPr>
                <w:rStyle w:val="Strong"/>
              </w:rPr>
              <w:t>Kosto:</w:t>
            </w:r>
          </w:p>
          <w:p w14:paraId="34467D14" w14:textId="77777777" w:rsidR="008D2B14" w:rsidRPr="00095CF6" w:rsidRDefault="008D2B14" w:rsidP="00AA55A4">
            <w:pPr>
              <w:pStyle w:val="NormalWeb"/>
              <w:numPr>
                <w:ilvl w:val="0"/>
                <w:numId w:val="30"/>
              </w:numPr>
              <w:spacing w:line="240" w:lineRule="auto"/>
              <w:jc w:val="both"/>
            </w:pPr>
            <w:r w:rsidRPr="00095CF6">
              <w:lastRenderedPageBreak/>
              <w:t>Kosto administrative dhe organizative;</w:t>
            </w:r>
          </w:p>
          <w:p w14:paraId="0F393E49" w14:textId="77777777" w:rsidR="008D2B14" w:rsidRPr="003C4114" w:rsidRDefault="008D2B14" w:rsidP="00AA55A4">
            <w:pPr>
              <w:pStyle w:val="NormalWeb"/>
              <w:numPr>
                <w:ilvl w:val="0"/>
                <w:numId w:val="30"/>
              </w:numPr>
              <w:spacing w:line="240" w:lineRule="auto"/>
              <w:jc w:val="both"/>
              <w:rPr>
                <w:lang w:val="it-IT"/>
              </w:rPr>
            </w:pPr>
            <w:r w:rsidRPr="003C4114">
              <w:rPr>
                <w:lang w:val="it-IT"/>
              </w:rPr>
              <w:t>Kosto e moderuar financiare për zbatimin e masave të pjesshme.</w:t>
            </w:r>
          </w:p>
          <w:p w14:paraId="70B54AA6" w14:textId="3B6B0379" w:rsidR="008D2B14" w:rsidRPr="003C4114" w:rsidRDefault="008D2B14" w:rsidP="00AA55A4">
            <w:pPr>
              <w:pStyle w:val="NormalWeb"/>
              <w:jc w:val="both"/>
              <w:rPr>
                <w:lang w:val="it-IT"/>
              </w:rPr>
            </w:pPr>
            <w:r w:rsidRPr="003C4114">
              <w:rPr>
                <w:rStyle w:val="Strong"/>
                <w:lang w:val="it-IT"/>
              </w:rPr>
              <w:t>Vlerësim:</w:t>
            </w:r>
            <w:r w:rsidRPr="003C4114">
              <w:rPr>
                <w:lang w:val="it-IT"/>
              </w:rPr>
              <w:br/>
              <w:t>Ky opsion është i pjesshëm dhe i pamjaftueshëm për të zgjidhur prob</w:t>
            </w:r>
            <w:r w:rsidR="00095CF6" w:rsidRPr="003C4114">
              <w:rPr>
                <w:lang w:val="it-IT"/>
              </w:rPr>
              <w:t>lematikat e evidentuara.</w:t>
            </w:r>
          </w:p>
          <w:p w14:paraId="75FDA3C9" w14:textId="77777777" w:rsidR="008D2B14" w:rsidRPr="00095CF6" w:rsidRDefault="008D2B14" w:rsidP="00AA55A4">
            <w:pPr>
              <w:pStyle w:val="Heading3"/>
              <w:jc w:val="both"/>
              <w:rPr>
                <w:rFonts w:ascii="Times New Roman" w:hAnsi="Times New Roman" w:cs="Times New Roman"/>
                <w:sz w:val="24"/>
                <w:szCs w:val="24"/>
              </w:rPr>
            </w:pPr>
            <w:r w:rsidRPr="00095CF6">
              <w:rPr>
                <w:rFonts w:ascii="Times New Roman" w:hAnsi="Times New Roman" w:cs="Times New Roman"/>
                <w:sz w:val="24"/>
                <w:szCs w:val="24"/>
              </w:rPr>
              <w:t>Opsioni 3 — Ndryshimi i ligjit (opsioni i preferuar)</w:t>
            </w:r>
          </w:p>
          <w:p w14:paraId="1E813C00" w14:textId="77777777" w:rsidR="008D2B14" w:rsidRPr="003C4114" w:rsidRDefault="008D2B14" w:rsidP="00AA55A4">
            <w:pPr>
              <w:pStyle w:val="NormalWeb"/>
              <w:jc w:val="both"/>
              <w:rPr>
                <w:lang w:val="sq-AL"/>
              </w:rPr>
            </w:pPr>
            <w:r w:rsidRPr="003C4114">
              <w:rPr>
                <w:lang w:val="sq-AL"/>
              </w:rPr>
              <w:t>Ky opsion konsiston në miratimin e një projektligji për shtesa dhe ndryshime në ligjin nr. 9210/2004, duke adresuar në mënyrë të plotë problematikat ekzistuese.</w:t>
            </w:r>
          </w:p>
          <w:p w14:paraId="5EE787B7" w14:textId="77777777" w:rsidR="008D2B14" w:rsidRPr="00095CF6" w:rsidRDefault="008D2B14" w:rsidP="00AA55A4">
            <w:pPr>
              <w:pStyle w:val="NormalWeb"/>
              <w:jc w:val="both"/>
            </w:pPr>
            <w:r w:rsidRPr="00095CF6">
              <w:rPr>
                <w:rStyle w:val="Strong"/>
              </w:rPr>
              <w:t>Avantazhet:</w:t>
            </w:r>
          </w:p>
          <w:p w14:paraId="734E6EC3" w14:textId="77777777" w:rsidR="008D2B14" w:rsidRPr="00095CF6" w:rsidRDefault="008D2B14" w:rsidP="00AA55A4">
            <w:pPr>
              <w:pStyle w:val="NormalWeb"/>
              <w:numPr>
                <w:ilvl w:val="0"/>
                <w:numId w:val="31"/>
              </w:numPr>
              <w:spacing w:line="240" w:lineRule="auto"/>
              <w:jc w:val="both"/>
            </w:pPr>
            <w:r w:rsidRPr="00095CF6">
              <w:t>Siguron bazë të qëndrueshme dhe të qartë ligjore;</w:t>
            </w:r>
          </w:p>
          <w:p w14:paraId="22FC35A3" w14:textId="77777777" w:rsidR="008D2B14" w:rsidRPr="003C4114" w:rsidRDefault="008D2B14" w:rsidP="00AA55A4">
            <w:pPr>
              <w:pStyle w:val="NormalWeb"/>
              <w:numPr>
                <w:ilvl w:val="0"/>
                <w:numId w:val="31"/>
              </w:numPr>
              <w:spacing w:line="240" w:lineRule="auto"/>
              <w:jc w:val="both"/>
              <w:rPr>
                <w:lang w:val="it-IT"/>
              </w:rPr>
            </w:pPr>
            <w:r w:rsidRPr="003C4114">
              <w:rPr>
                <w:lang w:val="it-IT"/>
              </w:rPr>
              <w:t>Harmonizon statusin e ushtarakut me strukturën aktuale të FA-së;</w:t>
            </w:r>
          </w:p>
          <w:p w14:paraId="40A27F5D" w14:textId="77777777" w:rsidR="008D2B14" w:rsidRPr="00095CF6" w:rsidRDefault="008D2B14" w:rsidP="00AA55A4">
            <w:pPr>
              <w:pStyle w:val="NormalWeb"/>
              <w:numPr>
                <w:ilvl w:val="0"/>
                <w:numId w:val="31"/>
              </w:numPr>
              <w:spacing w:line="240" w:lineRule="auto"/>
              <w:jc w:val="both"/>
            </w:pPr>
            <w:r w:rsidRPr="00095CF6">
              <w:t>Përafron trajtimin me standardet e NATO-s;</w:t>
            </w:r>
          </w:p>
          <w:p w14:paraId="34FCE1C3" w14:textId="77777777" w:rsidR="008D2B14" w:rsidRPr="003C4114" w:rsidRDefault="008D2B14" w:rsidP="00AA55A4">
            <w:pPr>
              <w:pStyle w:val="NormalWeb"/>
              <w:numPr>
                <w:ilvl w:val="0"/>
                <w:numId w:val="31"/>
              </w:numPr>
              <w:spacing w:line="240" w:lineRule="auto"/>
              <w:jc w:val="both"/>
              <w:rPr>
                <w:lang w:val="it-IT"/>
              </w:rPr>
            </w:pPr>
            <w:r w:rsidRPr="003C4114">
              <w:rPr>
                <w:lang w:val="it-IT"/>
              </w:rPr>
              <w:t>Përmirëson mbështetjen sociale dhe financiare të personelit;</w:t>
            </w:r>
          </w:p>
          <w:p w14:paraId="646DBA8C" w14:textId="77777777" w:rsidR="008D2B14" w:rsidRPr="003C4114" w:rsidRDefault="008D2B14" w:rsidP="00AA55A4">
            <w:pPr>
              <w:pStyle w:val="NormalWeb"/>
              <w:numPr>
                <w:ilvl w:val="0"/>
                <w:numId w:val="31"/>
              </w:numPr>
              <w:spacing w:line="240" w:lineRule="auto"/>
              <w:jc w:val="both"/>
              <w:rPr>
                <w:lang w:val="it-IT"/>
              </w:rPr>
            </w:pPr>
            <w:r w:rsidRPr="003C4114">
              <w:rPr>
                <w:lang w:val="it-IT"/>
              </w:rPr>
              <w:t>Rrit motivimin, moralin dhe stabilitetin e forcës;</w:t>
            </w:r>
          </w:p>
          <w:p w14:paraId="609A7C5A" w14:textId="77777777" w:rsidR="008D2B14" w:rsidRPr="00095CF6" w:rsidRDefault="008D2B14" w:rsidP="00AA55A4">
            <w:pPr>
              <w:pStyle w:val="NormalWeb"/>
              <w:numPr>
                <w:ilvl w:val="0"/>
                <w:numId w:val="31"/>
              </w:numPr>
              <w:spacing w:line="240" w:lineRule="auto"/>
              <w:jc w:val="both"/>
            </w:pPr>
            <w:r w:rsidRPr="00095CF6">
              <w:t>Përmirëson menaxhimin e burimeve njerëzore;</w:t>
            </w:r>
          </w:p>
          <w:p w14:paraId="21A16D54" w14:textId="77777777" w:rsidR="008D2B14" w:rsidRPr="00095CF6" w:rsidRDefault="008D2B14" w:rsidP="00AA55A4">
            <w:pPr>
              <w:pStyle w:val="NormalWeb"/>
              <w:numPr>
                <w:ilvl w:val="0"/>
                <w:numId w:val="31"/>
              </w:numPr>
              <w:spacing w:line="240" w:lineRule="auto"/>
              <w:jc w:val="both"/>
            </w:pPr>
            <w:r w:rsidRPr="00095CF6">
              <w:t>Siguron uniformitet në zbatim.</w:t>
            </w:r>
          </w:p>
          <w:p w14:paraId="48EBE0D1" w14:textId="77777777" w:rsidR="008D2B14" w:rsidRPr="00095CF6" w:rsidRDefault="008D2B14" w:rsidP="00AA55A4">
            <w:pPr>
              <w:pStyle w:val="NormalWeb"/>
              <w:jc w:val="both"/>
            </w:pPr>
            <w:r w:rsidRPr="00095CF6">
              <w:rPr>
                <w:rStyle w:val="Strong"/>
              </w:rPr>
              <w:t>Disavantazhet:</w:t>
            </w:r>
          </w:p>
          <w:p w14:paraId="1C1C9FB3" w14:textId="77777777" w:rsidR="008D2B14" w:rsidRPr="003C4114" w:rsidRDefault="008D2B14" w:rsidP="00AA55A4">
            <w:pPr>
              <w:pStyle w:val="NormalWeb"/>
              <w:numPr>
                <w:ilvl w:val="0"/>
                <w:numId w:val="32"/>
              </w:numPr>
              <w:spacing w:line="240" w:lineRule="auto"/>
              <w:jc w:val="both"/>
              <w:rPr>
                <w:lang w:val="it-IT"/>
              </w:rPr>
            </w:pPr>
            <w:r w:rsidRPr="003C4114">
              <w:rPr>
                <w:lang w:val="it-IT"/>
              </w:rPr>
              <w:t>Kosto buxhetore shtesë për zbatimin e dispozitave të reja;</w:t>
            </w:r>
          </w:p>
          <w:p w14:paraId="11274D7A" w14:textId="77777777" w:rsidR="008D2B14" w:rsidRPr="003C4114" w:rsidRDefault="008D2B14" w:rsidP="00AA55A4">
            <w:pPr>
              <w:pStyle w:val="NormalWeb"/>
              <w:numPr>
                <w:ilvl w:val="0"/>
                <w:numId w:val="32"/>
              </w:numPr>
              <w:spacing w:line="240" w:lineRule="auto"/>
              <w:jc w:val="both"/>
              <w:rPr>
                <w:lang w:val="it-IT"/>
              </w:rPr>
            </w:pPr>
            <w:r w:rsidRPr="003C4114">
              <w:rPr>
                <w:lang w:val="it-IT"/>
              </w:rPr>
              <w:t>Nevojë për hartimin dhe përditësimin e akteve nënligjore;</w:t>
            </w:r>
          </w:p>
          <w:p w14:paraId="2BD404AF" w14:textId="77777777" w:rsidR="008D2B14" w:rsidRPr="00095CF6" w:rsidRDefault="008D2B14" w:rsidP="00AA55A4">
            <w:pPr>
              <w:pStyle w:val="NormalWeb"/>
              <w:numPr>
                <w:ilvl w:val="0"/>
                <w:numId w:val="32"/>
              </w:numPr>
              <w:spacing w:line="240" w:lineRule="auto"/>
              <w:jc w:val="both"/>
            </w:pPr>
            <w:r w:rsidRPr="00095CF6">
              <w:t>Kërkon kohë për implementim të plotë.</w:t>
            </w:r>
          </w:p>
          <w:p w14:paraId="7FC46C5C" w14:textId="77777777" w:rsidR="008D2B14" w:rsidRPr="00095CF6" w:rsidRDefault="008D2B14" w:rsidP="00AA55A4">
            <w:pPr>
              <w:pStyle w:val="NormalWeb"/>
              <w:jc w:val="both"/>
            </w:pPr>
            <w:r w:rsidRPr="00095CF6">
              <w:rPr>
                <w:rStyle w:val="Strong"/>
              </w:rPr>
              <w:t>Kosto:</w:t>
            </w:r>
          </w:p>
          <w:p w14:paraId="2D7E0DDE" w14:textId="77777777" w:rsidR="008D2B14" w:rsidRPr="003C4114" w:rsidRDefault="008D2B14" w:rsidP="00AA55A4">
            <w:pPr>
              <w:pStyle w:val="NormalWeb"/>
              <w:numPr>
                <w:ilvl w:val="0"/>
                <w:numId w:val="33"/>
              </w:numPr>
              <w:spacing w:line="240" w:lineRule="auto"/>
              <w:jc w:val="both"/>
              <w:rPr>
                <w:lang w:val="it-IT"/>
              </w:rPr>
            </w:pPr>
            <w:r w:rsidRPr="003C4114">
              <w:rPr>
                <w:lang w:val="it-IT"/>
              </w:rPr>
              <w:t>Kosto financiare e planifikuar dhe e menaxhueshme;</w:t>
            </w:r>
          </w:p>
          <w:p w14:paraId="57E6CEA5" w14:textId="77777777" w:rsidR="008D2B14" w:rsidRPr="00095CF6" w:rsidRDefault="008D2B14" w:rsidP="00AA55A4">
            <w:pPr>
              <w:pStyle w:val="NormalWeb"/>
              <w:numPr>
                <w:ilvl w:val="0"/>
                <w:numId w:val="33"/>
              </w:numPr>
              <w:spacing w:line="240" w:lineRule="auto"/>
              <w:jc w:val="both"/>
            </w:pPr>
            <w:r w:rsidRPr="00095CF6">
              <w:t>Investim në kapitalin njerëzor të mbrojtjes me përfitime afatgjata.</w:t>
            </w:r>
          </w:p>
          <w:p w14:paraId="29F937EC" w14:textId="77777777" w:rsidR="008D2B14" w:rsidRPr="00095CF6" w:rsidRDefault="008D2B14" w:rsidP="00AA55A4">
            <w:pPr>
              <w:pStyle w:val="Heading2"/>
              <w:jc w:val="both"/>
              <w:rPr>
                <w:rFonts w:ascii="Times New Roman" w:hAnsi="Times New Roman" w:cs="Times New Roman"/>
              </w:rPr>
            </w:pPr>
            <w:r w:rsidRPr="00095CF6">
              <w:rPr>
                <w:rFonts w:ascii="Times New Roman" w:hAnsi="Times New Roman" w:cs="Times New Roman"/>
              </w:rPr>
              <w:t>Opsioni i preferuar</w:t>
            </w:r>
          </w:p>
          <w:p w14:paraId="58E3211D" w14:textId="77777777" w:rsidR="008D2B14" w:rsidRPr="003C4114" w:rsidRDefault="008D2B14" w:rsidP="00AA55A4">
            <w:pPr>
              <w:pStyle w:val="NormalWeb"/>
              <w:jc w:val="both"/>
              <w:rPr>
                <w:lang w:val="sq-AL"/>
              </w:rPr>
            </w:pPr>
            <w:r w:rsidRPr="003C4114">
              <w:rPr>
                <w:lang w:val="sq-AL"/>
              </w:rPr>
              <w:t xml:space="preserve">Pas analizës së opsioneve, opsioni i preferuar është </w:t>
            </w:r>
            <w:r w:rsidRPr="003C4114">
              <w:rPr>
                <w:rStyle w:val="Strong"/>
                <w:b w:val="0"/>
                <w:lang w:val="sq-AL"/>
              </w:rPr>
              <w:t>ndryshimi i ligjit</w:t>
            </w:r>
            <w:r w:rsidRPr="003C4114">
              <w:rPr>
                <w:b/>
                <w:lang w:val="sq-AL"/>
              </w:rPr>
              <w:t>,</w:t>
            </w:r>
            <w:r w:rsidRPr="003C4114">
              <w:rPr>
                <w:lang w:val="sq-AL"/>
              </w:rPr>
              <w:t xml:space="preserve"> pasi ai adreson në mënyrë të plotë dhe të qëndrueshme problematikat e identifikuara dhe garanton përputhshmërinë me nevojat aktuale të Forcave të Armatosura dhe standardet ndërkombëtare.</w:t>
            </w:r>
          </w:p>
          <w:p w14:paraId="1C7A4136" w14:textId="77777777" w:rsidR="008D2B14" w:rsidRPr="00095CF6" w:rsidRDefault="008D2B14" w:rsidP="00AA55A4">
            <w:pPr>
              <w:pStyle w:val="NormalWeb"/>
              <w:jc w:val="both"/>
            </w:pPr>
            <w:r w:rsidRPr="00095CF6">
              <w:t>Ky opsion:</w:t>
            </w:r>
          </w:p>
          <w:p w14:paraId="192468C5" w14:textId="77777777" w:rsidR="008D2B14" w:rsidRPr="00095CF6" w:rsidRDefault="008D2B14" w:rsidP="00AA55A4">
            <w:pPr>
              <w:pStyle w:val="NormalWeb"/>
              <w:numPr>
                <w:ilvl w:val="0"/>
                <w:numId w:val="34"/>
              </w:numPr>
              <w:spacing w:line="240" w:lineRule="auto"/>
              <w:jc w:val="both"/>
            </w:pPr>
            <w:r w:rsidRPr="00095CF6">
              <w:t>Siguron stabilitet juridik afatgjatë;</w:t>
            </w:r>
          </w:p>
          <w:p w14:paraId="24D4113B" w14:textId="77777777" w:rsidR="008D2B14" w:rsidRPr="00095CF6" w:rsidRDefault="008D2B14" w:rsidP="00AA55A4">
            <w:pPr>
              <w:pStyle w:val="NormalWeb"/>
              <w:numPr>
                <w:ilvl w:val="0"/>
                <w:numId w:val="34"/>
              </w:numPr>
              <w:spacing w:line="240" w:lineRule="auto"/>
              <w:jc w:val="both"/>
            </w:pPr>
            <w:r w:rsidRPr="00095CF6">
              <w:t>Lejon rregullim të integruar të statusit të ushtarakut;</w:t>
            </w:r>
          </w:p>
          <w:p w14:paraId="76A5B8BB" w14:textId="77777777" w:rsidR="008D2B14" w:rsidRPr="00095CF6" w:rsidRDefault="008D2B14" w:rsidP="00AA55A4">
            <w:pPr>
              <w:pStyle w:val="NormalWeb"/>
              <w:numPr>
                <w:ilvl w:val="0"/>
                <w:numId w:val="34"/>
              </w:numPr>
              <w:spacing w:line="240" w:lineRule="auto"/>
              <w:jc w:val="both"/>
            </w:pPr>
            <w:r w:rsidRPr="00095CF6">
              <w:t>Përmirëson efektivitetin institucional dhe operacional;</w:t>
            </w:r>
          </w:p>
          <w:p w14:paraId="4EACD5E5" w14:textId="77777777" w:rsidR="008D2B14" w:rsidRPr="00095CF6" w:rsidRDefault="008D2B14" w:rsidP="00AA55A4">
            <w:pPr>
              <w:pStyle w:val="NormalWeb"/>
              <w:numPr>
                <w:ilvl w:val="0"/>
                <w:numId w:val="34"/>
              </w:numPr>
              <w:spacing w:line="240" w:lineRule="auto"/>
              <w:jc w:val="both"/>
            </w:pPr>
            <w:r w:rsidRPr="00095CF6">
              <w:t>Mbështet politikën e mbrojtjes dhe sigurinë kombëtare;</w:t>
            </w:r>
          </w:p>
          <w:p w14:paraId="579684B0" w14:textId="77777777" w:rsidR="008D2B14" w:rsidRPr="00095CF6" w:rsidRDefault="008D2B14" w:rsidP="00AA55A4">
            <w:pPr>
              <w:pStyle w:val="NormalWeb"/>
              <w:numPr>
                <w:ilvl w:val="0"/>
                <w:numId w:val="34"/>
              </w:numPr>
              <w:spacing w:line="240" w:lineRule="auto"/>
              <w:jc w:val="both"/>
            </w:pPr>
            <w:r w:rsidRPr="00095CF6">
              <w:t>Siguron bazën ligjore për aktet nënligjore të nevojshme për zbatim.</w:t>
            </w:r>
          </w:p>
          <w:p w14:paraId="5C16295B" w14:textId="0D4D93D6" w:rsidR="00453AB4" w:rsidRPr="00095CF6" w:rsidRDefault="008D2B14" w:rsidP="00AA55A4">
            <w:pPr>
              <w:pStyle w:val="NormalWeb"/>
              <w:jc w:val="both"/>
            </w:pPr>
            <w:r w:rsidRPr="00095CF6">
              <w:t xml:space="preserve">Ndërhyrja ligjore konsiderohet proporcionale dhe e justifikuar nga rëndësia strategjike e Forcave të Armatosura dhe nga ndikimi pozitiv që pritet </w:t>
            </w:r>
            <w:r w:rsidR="00095CF6">
              <w:t>të ketë në funksionimin e tyre.</w:t>
            </w:r>
            <w:r w:rsidR="000B2324" w:rsidRPr="00095CF6">
              <w:tab/>
            </w:r>
          </w:p>
        </w:tc>
      </w:tr>
      <w:tr w:rsidR="00A84726" w:rsidRPr="00095CF6" w14:paraId="5696F7E8" w14:textId="77777777" w:rsidTr="002942EE">
        <w:tc>
          <w:tcPr>
            <w:tcW w:w="9828" w:type="dxa"/>
            <w:gridSpan w:val="3"/>
            <w:tcBorders>
              <w:top w:val="single" w:sz="4" w:space="0" w:color="000000"/>
              <w:left w:val="single" w:sz="4" w:space="0" w:color="000000"/>
              <w:bottom w:val="single" w:sz="4" w:space="0" w:color="000000"/>
              <w:right w:val="single" w:sz="4" w:space="0" w:color="000000"/>
            </w:tcBorders>
          </w:tcPr>
          <w:p w14:paraId="26E697EE" w14:textId="77777777" w:rsidR="000B2324" w:rsidRPr="00095CF6" w:rsidRDefault="000B2324" w:rsidP="00AA55A4">
            <w:pPr>
              <w:jc w:val="both"/>
              <w:rPr>
                <w:rFonts w:ascii="Times New Roman" w:hAnsi="Times New Roman"/>
                <w:b/>
                <w:bCs/>
                <w:sz w:val="24"/>
                <w:szCs w:val="24"/>
              </w:rPr>
            </w:pPr>
            <w:r w:rsidRPr="00095CF6">
              <w:rPr>
                <w:rFonts w:ascii="Times New Roman" w:hAnsi="Times New Roman"/>
                <w:b/>
                <w:bCs/>
                <w:sz w:val="24"/>
                <w:szCs w:val="24"/>
              </w:rPr>
              <w:lastRenderedPageBreak/>
              <w:t>ANALIZA E NDIKIMEVE</w:t>
            </w:r>
          </w:p>
          <w:p w14:paraId="775F4D50" w14:textId="77777777" w:rsidR="000B2324" w:rsidRPr="00095CF6" w:rsidRDefault="000B2324" w:rsidP="00AA55A4">
            <w:pPr>
              <w:jc w:val="both"/>
              <w:rPr>
                <w:rFonts w:ascii="Times New Roman" w:hAnsi="Times New Roman"/>
                <w:i/>
                <w:sz w:val="24"/>
                <w:szCs w:val="24"/>
              </w:rPr>
            </w:pPr>
            <w:r w:rsidRPr="00095CF6">
              <w:rPr>
                <w:rFonts w:ascii="Times New Roman" w:hAnsi="Times New Roman"/>
                <w:i/>
                <w:sz w:val="24"/>
                <w:szCs w:val="24"/>
              </w:rPr>
              <w:lastRenderedPageBreak/>
              <w:t>Cilat janë ndikimet e opsionit të preferuar? Kjo duhet të përfshijë ndikimet me vlerë monetare të përcaktuar dhe ndikimet pa vlerë monetare të përcaktuar mbi buxhetin dhe bizneset.</w:t>
            </w:r>
          </w:p>
          <w:p w14:paraId="1E25FDAF" w14:textId="77777777" w:rsidR="000B2324" w:rsidRPr="00095CF6" w:rsidRDefault="000B2324" w:rsidP="00AA55A4">
            <w:pPr>
              <w:jc w:val="both"/>
              <w:rPr>
                <w:rFonts w:ascii="Times New Roman" w:hAnsi="Times New Roman"/>
                <w:sz w:val="24"/>
                <w:szCs w:val="24"/>
              </w:rPr>
            </w:pPr>
          </w:p>
          <w:p w14:paraId="3E6FCF2F" w14:textId="292C3E65" w:rsidR="000B2324" w:rsidRPr="00BE17D3" w:rsidRDefault="00BE17D3" w:rsidP="00AA55A4">
            <w:pPr>
              <w:jc w:val="both"/>
              <w:rPr>
                <w:rFonts w:ascii="Times New Roman" w:hAnsi="Times New Roman"/>
                <w:i/>
                <w:sz w:val="24"/>
                <w:szCs w:val="24"/>
                <w:u w:val="single"/>
              </w:rPr>
            </w:pPr>
            <w:r>
              <w:rPr>
                <w:rFonts w:ascii="Times New Roman" w:hAnsi="Times New Roman"/>
                <w:i/>
                <w:sz w:val="24"/>
                <w:szCs w:val="24"/>
                <w:u w:val="single"/>
              </w:rPr>
              <w:t>Ndikimet mbi buxhetin:</w:t>
            </w:r>
          </w:p>
          <w:p w14:paraId="0BA05A6A" w14:textId="47B20B41" w:rsidR="008D2B14" w:rsidRPr="003C4114" w:rsidRDefault="00BE17D3" w:rsidP="00AA55A4">
            <w:pPr>
              <w:pStyle w:val="NormalWeb"/>
              <w:jc w:val="both"/>
              <w:rPr>
                <w:lang w:val="sq-AL"/>
              </w:rPr>
            </w:pPr>
            <w:r w:rsidRPr="003C4114">
              <w:rPr>
                <w:lang w:val="sq-AL"/>
              </w:rPr>
              <w:t xml:space="preserve">Opsioni i preferuar, ndryshimi i ligjit, </w:t>
            </w:r>
            <w:r w:rsidR="008D2B14" w:rsidRPr="003C4114">
              <w:rPr>
                <w:lang w:val="sq-AL"/>
              </w:rPr>
              <w:t>pritet të ketë ndikime të drejtpërdrejta dhe të tërthorta në buxhetin e shtetit, administratën publike dhe në aspektin social, ndërsa ndikimi mbi bizneset është i kufizuar.</w:t>
            </w:r>
          </w:p>
          <w:p w14:paraId="21B9571F" w14:textId="77777777" w:rsidR="008D2B14" w:rsidRPr="00095CF6" w:rsidRDefault="008D2B14" w:rsidP="00AA55A4">
            <w:pPr>
              <w:pStyle w:val="Heading3"/>
              <w:jc w:val="both"/>
              <w:rPr>
                <w:rFonts w:ascii="Times New Roman" w:hAnsi="Times New Roman" w:cs="Times New Roman"/>
                <w:sz w:val="24"/>
                <w:szCs w:val="24"/>
              </w:rPr>
            </w:pPr>
            <w:r w:rsidRPr="00095CF6">
              <w:rPr>
                <w:rFonts w:ascii="Times New Roman" w:hAnsi="Times New Roman" w:cs="Times New Roman"/>
                <w:sz w:val="24"/>
                <w:szCs w:val="24"/>
              </w:rPr>
              <w:t>1. Ndikimet me vlerë monetare të përcaktuar mbi buxhetin e shtetit</w:t>
            </w:r>
          </w:p>
          <w:p w14:paraId="5E500618" w14:textId="77777777" w:rsidR="008D2B14" w:rsidRPr="003C4114" w:rsidRDefault="008D2B14" w:rsidP="00AA55A4">
            <w:pPr>
              <w:pStyle w:val="NormalWeb"/>
              <w:jc w:val="both"/>
              <w:rPr>
                <w:lang w:val="sq-AL"/>
              </w:rPr>
            </w:pPr>
            <w:r w:rsidRPr="003C4114">
              <w:rPr>
                <w:lang w:val="sq-AL"/>
              </w:rPr>
              <w:t>Zbatimi i projektligjit parashikon një efekt financiar shtesë për buxhetin e shtetit, i lidhur kryesisht me përmirësimin e trajtimit financiar dhe social të ushtarakëve.</w:t>
            </w:r>
          </w:p>
          <w:p w14:paraId="7DF3CC7A" w14:textId="31DA1A5F" w:rsidR="008D2B14" w:rsidRPr="003C4114" w:rsidRDefault="008D2B14" w:rsidP="00AA55A4">
            <w:pPr>
              <w:pStyle w:val="NormalWeb"/>
              <w:jc w:val="both"/>
              <w:rPr>
                <w:lang w:val="sq-AL"/>
              </w:rPr>
            </w:pPr>
            <w:r w:rsidRPr="003C4114">
              <w:rPr>
                <w:lang w:val="sq-AL"/>
              </w:rPr>
              <w:t>Efekti financ</w:t>
            </w:r>
            <w:r w:rsidR="009236BE" w:rsidRPr="003C4114">
              <w:rPr>
                <w:lang w:val="sq-AL"/>
              </w:rPr>
              <w:t xml:space="preserve">iar vjetor i parashikuar është </w:t>
            </w:r>
            <w:r w:rsidRPr="003C4114">
              <w:rPr>
                <w:rStyle w:val="Strong"/>
                <w:b w:val="0"/>
                <w:lang w:val="sq-AL"/>
              </w:rPr>
              <w:t>166,787,900 (njëqind e gjashtëdhjetë e gjashtë milionë e shtatëqind e tetëdhjetë e shtatë mijë e nëntëqind) lekë.</w:t>
            </w:r>
          </w:p>
          <w:p w14:paraId="0CF867F9" w14:textId="77777777" w:rsidR="008D2B14" w:rsidRPr="00095CF6" w:rsidRDefault="008D2B14" w:rsidP="00AA55A4">
            <w:pPr>
              <w:pStyle w:val="NormalWeb"/>
              <w:jc w:val="both"/>
            </w:pPr>
            <w:r w:rsidRPr="00095CF6">
              <w:t>Këto kosto lidhen kryesisht me:</w:t>
            </w:r>
          </w:p>
          <w:p w14:paraId="30B9747B" w14:textId="77777777" w:rsidR="008D2B14" w:rsidRPr="00095CF6" w:rsidRDefault="008D2B14" w:rsidP="00AA55A4">
            <w:pPr>
              <w:pStyle w:val="NormalWeb"/>
              <w:numPr>
                <w:ilvl w:val="0"/>
                <w:numId w:val="35"/>
              </w:numPr>
              <w:spacing w:line="240" w:lineRule="auto"/>
              <w:jc w:val="both"/>
            </w:pPr>
            <w:r w:rsidRPr="00095CF6">
              <w:t>Prodhimin dhe shpërndarjen e dokumentit të identifikimit të ushtarakut;</w:t>
            </w:r>
          </w:p>
          <w:p w14:paraId="55B64EED" w14:textId="77777777" w:rsidR="008D2B14" w:rsidRPr="003C4114" w:rsidRDefault="008D2B14" w:rsidP="00AA55A4">
            <w:pPr>
              <w:pStyle w:val="NormalWeb"/>
              <w:numPr>
                <w:ilvl w:val="0"/>
                <w:numId w:val="35"/>
              </w:numPr>
              <w:spacing w:line="240" w:lineRule="auto"/>
              <w:jc w:val="both"/>
              <w:rPr>
                <w:lang w:val="it-IT"/>
              </w:rPr>
            </w:pPr>
            <w:r w:rsidRPr="003C4114">
              <w:rPr>
                <w:lang w:val="it-IT"/>
              </w:rPr>
              <w:t>Përfitimet financiare dhe sociale për kategoritë e reja të përfshira në ligj;</w:t>
            </w:r>
          </w:p>
          <w:p w14:paraId="4DFEB56F" w14:textId="77777777" w:rsidR="008D2B14" w:rsidRPr="003C4114" w:rsidRDefault="008D2B14" w:rsidP="00AA55A4">
            <w:pPr>
              <w:pStyle w:val="NormalWeb"/>
              <w:numPr>
                <w:ilvl w:val="0"/>
                <w:numId w:val="35"/>
              </w:numPr>
              <w:spacing w:line="240" w:lineRule="auto"/>
              <w:jc w:val="both"/>
              <w:rPr>
                <w:lang w:val="it-IT"/>
              </w:rPr>
            </w:pPr>
            <w:r w:rsidRPr="003C4114">
              <w:rPr>
                <w:lang w:val="it-IT"/>
              </w:rPr>
              <w:t>Shpërblimet dhe trajtimet në momentin e lirimit nga shërbimi;</w:t>
            </w:r>
          </w:p>
          <w:p w14:paraId="3F834D46" w14:textId="77777777" w:rsidR="008D2B14" w:rsidRPr="00095CF6" w:rsidRDefault="008D2B14" w:rsidP="00AA55A4">
            <w:pPr>
              <w:pStyle w:val="NormalWeb"/>
              <w:numPr>
                <w:ilvl w:val="0"/>
                <w:numId w:val="35"/>
              </w:numPr>
              <w:spacing w:line="240" w:lineRule="auto"/>
              <w:jc w:val="both"/>
            </w:pPr>
            <w:r w:rsidRPr="00095CF6">
              <w:t>Kostot e administrimit dhe zbatimit të dispozitave të reja;</w:t>
            </w:r>
          </w:p>
          <w:p w14:paraId="2B384A20" w14:textId="77777777" w:rsidR="008D2B14" w:rsidRPr="00095CF6" w:rsidRDefault="008D2B14" w:rsidP="00AA55A4">
            <w:pPr>
              <w:pStyle w:val="NormalWeb"/>
              <w:numPr>
                <w:ilvl w:val="0"/>
                <w:numId w:val="35"/>
              </w:numPr>
              <w:spacing w:line="240" w:lineRule="auto"/>
              <w:jc w:val="both"/>
            </w:pPr>
            <w:r w:rsidRPr="00095CF6">
              <w:t>Hartimin dhe implementimin e akteve nënligjore.</w:t>
            </w:r>
          </w:p>
          <w:p w14:paraId="29808358" w14:textId="77777777" w:rsidR="008D2B14" w:rsidRPr="00095CF6" w:rsidRDefault="008D2B14" w:rsidP="00AA55A4">
            <w:pPr>
              <w:pStyle w:val="NormalWeb"/>
              <w:jc w:val="both"/>
            </w:pPr>
            <w:r w:rsidRPr="00095CF6">
              <w:t>Ky efekt financiar është parashikuar në Programin Buxhetor Afatmesëm (PBA) 2026–2028, në programin buxhetor të Ministrisë së Mbrojtjes “Forcat e Luftimit”, dhe konsiderohet i përballueshëm brenda kufijve të planifikimit buxhetor.</w:t>
            </w:r>
          </w:p>
          <w:p w14:paraId="036A0453" w14:textId="77777777" w:rsidR="008D2B14" w:rsidRPr="00095CF6" w:rsidRDefault="008D2B14" w:rsidP="00AA55A4">
            <w:pPr>
              <w:pStyle w:val="Heading3"/>
              <w:jc w:val="both"/>
              <w:rPr>
                <w:rFonts w:ascii="Times New Roman" w:hAnsi="Times New Roman" w:cs="Times New Roman"/>
                <w:sz w:val="24"/>
                <w:szCs w:val="24"/>
              </w:rPr>
            </w:pPr>
            <w:r w:rsidRPr="00095CF6">
              <w:rPr>
                <w:rFonts w:ascii="Times New Roman" w:hAnsi="Times New Roman" w:cs="Times New Roman"/>
                <w:sz w:val="24"/>
                <w:szCs w:val="24"/>
              </w:rPr>
              <w:t>2. Ndikimet me vlerë monetare të papërcaktuar mbi buxhetin</w:t>
            </w:r>
          </w:p>
          <w:p w14:paraId="15349DC6" w14:textId="77777777" w:rsidR="008D2B14" w:rsidRPr="00095CF6" w:rsidRDefault="008D2B14" w:rsidP="00AA55A4">
            <w:pPr>
              <w:pStyle w:val="NormalWeb"/>
              <w:jc w:val="both"/>
            </w:pPr>
            <w:r w:rsidRPr="00095CF6">
              <w:t>Përveç kostos së drejtpërdrejtë, projektligji mund të sjellë edhe ndikime financiare të tjera të paquantifikuara saktësisht, si:</w:t>
            </w:r>
          </w:p>
          <w:p w14:paraId="1E95828F" w14:textId="77777777" w:rsidR="008D2B14" w:rsidRPr="00095CF6" w:rsidRDefault="008D2B14" w:rsidP="00AA55A4">
            <w:pPr>
              <w:pStyle w:val="NormalWeb"/>
              <w:numPr>
                <w:ilvl w:val="0"/>
                <w:numId w:val="36"/>
              </w:numPr>
              <w:spacing w:line="240" w:lineRule="auto"/>
              <w:jc w:val="both"/>
            </w:pPr>
            <w:r w:rsidRPr="00095CF6">
              <w:t>Kostot administrative për përditësimin e sistemeve të menaxhimit të personelit;</w:t>
            </w:r>
          </w:p>
          <w:p w14:paraId="68BE6251" w14:textId="77777777" w:rsidR="008D2B14" w:rsidRPr="003C4114" w:rsidRDefault="008D2B14" w:rsidP="00AA55A4">
            <w:pPr>
              <w:pStyle w:val="NormalWeb"/>
              <w:numPr>
                <w:ilvl w:val="0"/>
                <w:numId w:val="36"/>
              </w:numPr>
              <w:spacing w:line="240" w:lineRule="auto"/>
              <w:jc w:val="both"/>
              <w:rPr>
                <w:lang w:val="it-IT"/>
              </w:rPr>
            </w:pPr>
            <w:r w:rsidRPr="003C4114">
              <w:rPr>
                <w:lang w:val="it-IT"/>
              </w:rPr>
              <w:t>Trajnime për zbatimin e dispozitave të reja;</w:t>
            </w:r>
          </w:p>
          <w:p w14:paraId="6ACEAA5F" w14:textId="77777777" w:rsidR="008D2B14" w:rsidRPr="003C4114" w:rsidRDefault="008D2B14" w:rsidP="00AA55A4">
            <w:pPr>
              <w:pStyle w:val="NormalWeb"/>
              <w:numPr>
                <w:ilvl w:val="0"/>
                <w:numId w:val="36"/>
              </w:numPr>
              <w:spacing w:line="240" w:lineRule="auto"/>
              <w:jc w:val="both"/>
              <w:rPr>
                <w:lang w:val="it-IT"/>
              </w:rPr>
            </w:pPr>
            <w:r w:rsidRPr="003C4114">
              <w:rPr>
                <w:lang w:val="it-IT"/>
              </w:rPr>
              <w:t>Rritje të mundshme të shpenzimeve operative për mbështetje sociale;</w:t>
            </w:r>
          </w:p>
          <w:p w14:paraId="156ADC66" w14:textId="77777777" w:rsidR="008D2B14" w:rsidRPr="003C4114" w:rsidRDefault="008D2B14" w:rsidP="00AA55A4">
            <w:pPr>
              <w:pStyle w:val="NormalWeb"/>
              <w:numPr>
                <w:ilvl w:val="0"/>
                <w:numId w:val="36"/>
              </w:numPr>
              <w:spacing w:line="240" w:lineRule="auto"/>
              <w:jc w:val="both"/>
              <w:rPr>
                <w:lang w:val="it-IT"/>
              </w:rPr>
            </w:pPr>
            <w:r w:rsidRPr="003C4114">
              <w:rPr>
                <w:lang w:val="it-IT"/>
              </w:rPr>
              <w:t>Kostot e monitorimit dhe raportimit.</w:t>
            </w:r>
          </w:p>
          <w:p w14:paraId="3F95FF75" w14:textId="77777777" w:rsidR="008D2B14" w:rsidRPr="003C4114" w:rsidRDefault="008D2B14" w:rsidP="00AA55A4">
            <w:pPr>
              <w:pStyle w:val="NormalWeb"/>
              <w:jc w:val="both"/>
              <w:rPr>
                <w:lang w:val="it-IT"/>
              </w:rPr>
            </w:pPr>
            <w:r w:rsidRPr="003C4114">
              <w:rPr>
                <w:lang w:val="it-IT"/>
              </w:rPr>
              <w:t>Megjithatë, këto ndikime pritet të jenë të moderuara dhe të menaxhueshme nga institucionet përgjegjëse.</w:t>
            </w:r>
          </w:p>
          <w:p w14:paraId="64D71A32" w14:textId="77777777" w:rsidR="008D2B14" w:rsidRPr="00095CF6" w:rsidRDefault="008D2B14" w:rsidP="00AA55A4">
            <w:pPr>
              <w:pStyle w:val="Heading3"/>
              <w:jc w:val="both"/>
              <w:rPr>
                <w:rFonts w:ascii="Times New Roman" w:hAnsi="Times New Roman" w:cs="Times New Roman"/>
                <w:sz w:val="24"/>
                <w:szCs w:val="24"/>
              </w:rPr>
            </w:pPr>
            <w:r w:rsidRPr="00095CF6">
              <w:rPr>
                <w:rFonts w:ascii="Times New Roman" w:hAnsi="Times New Roman" w:cs="Times New Roman"/>
                <w:sz w:val="24"/>
                <w:szCs w:val="24"/>
              </w:rPr>
              <w:t>3. Ndikimet pa vlerë monetare të përcaktuar mbi buxhetin dhe administratën publike</w:t>
            </w:r>
          </w:p>
          <w:p w14:paraId="2B14E461" w14:textId="77777777" w:rsidR="008D2B14" w:rsidRPr="003C4114" w:rsidRDefault="008D2B14" w:rsidP="00AA55A4">
            <w:pPr>
              <w:pStyle w:val="NormalWeb"/>
              <w:jc w:val="both"/>
              <w:rPr>
                <w:lang w:val="sq-AL"/>
              </w:rPr>
            </w:pPr>
            <w:r w:rsidRPr="003C4114">
              <w:rPr>
                <w:lang w:val="sq-AL"/>
              </w:rPr>
              <w:t>Projektligji pritet të sjellë një sërë përfitimesh jo-financiare, ndër të cilat:</w:t>
            </w:r>
          </w:p>
          <w:p w14:paraId="5B8A2C83" w14:textId="77777777" w:rsidR="008D2B14" w:rsidRPr="003C4114" w:rsidRDefault="008D2B14" w:rsidP="00AA55A4">
            <w:pPr>
              <w:pStyle w:val="NormalWeb"/>
              <w:numPr>
                <w:ilvl w:val="0"/>
                <w:numId w:val="37"/>
              </w:numPr>
              <w:spacing w:line="240" w:lineRule="auto"/>
              <w:jc w:val="both"/>
              <w:rPr>
                <w:lang w:val="sq-AL"/>
              </w:rPr>
            </w:pPr>
            <w:r w:rsidRPr="003C4114">
              <w:rPr>
                <w:lang w:val="sq-AL"/>
              </w:rPr>
              <w:t>Përmirësim i efektivitetit të menaxhimit të burimeve njerëzore në mbrojtje;</w:t>
            </w:r>
          </w:p>
          <w:p w14:paraId="5EDA7E2C" w14:textId="77777777" w:rsidR="008D2B14" w:rsidRPr="00095CF6" w:rsidRDefault="008D2B14" w:rsidP="00AA55A4">
            <w:pPr>
              <w:pStyle w:val="NormalWeb"/>
              <w:numPr>
                <w:ilvl w:val="0"/>
                <w:numId w:val="37"/>
              </w:numPr>
              <w:spacing w:line="240" w:lineRule="auto"/>
              <w:jc w:val="both"/>
            </w:pPr>
            <w:r w:rsidRPr="00095CF6">
              <w:t>Qartësi dhe uniformitet në zbatimin e ligjit;</w:t>
            </w:r>
          </w:p>
          <w:p w14:paraId="7F273CFD" w14:textId="77777777" w:rsidR="008D2B14" w:rsidRPr="00095CF6" w:rsidRDefault="008D2B14" w:rsidP="00AA55A4">
            <w:pPr>
              <w:pStyle w:val="NormalWeb"/>
              <w:numPr>
                <w:ilvl w:val="0"/>
                <w:numId w:val="37"/>
              </w:numPr>
              <w:spacing w:line="240" w:lineRule="auto"/>
              <w:jc w:val="both"/>
            </w:pPr>
            <w:r w:rsidRPr="00095CF6">
              <w:lastRenderedPageBreak/>
              <w:t>Ulje e konflikteve administrative dhe juridike;</w:t>
            </w:r>
          </w:p>
          <w:p w14:paraId="1F5BC267" w14:textId="77777777" w:rsidR="008D2B14" w:rsidRPr="00095CF6" w:rsidRDefault="008D2B14" w:rsidP="00AA55A4">
            <w:pPr>
              <w:pStyle w:val="NormalWeb"/>
              <w:numPr>
                <w:ilvl w:val="0"/>
                <w:numId w:val="37"/>
              </w:numPr>
              <w:spacing w:line="240" w:lineRule="auto"/>
              <w:jc w:val="both"/>
            </w:pPr>
            <w:r w:rsidRPr="00095CF6">
              <w:t>Rritje e stabilitetit institucional;</w:t>
            </w:r>
          </w:p>
          <w:p w14:paraId="1E3DB313" w14:textId="77777777" w:rsidR="008D2B14" w:rsidRPr="00095CF6" w:rsidRDefault="008D2B14" w:rsidP="00AA55A4">
            <w:pPr>
              <w:pStyle w:val="NormalWeb"/>
              <w:numPr>
                <w:ilvl w:val="0"/>
                <w:numId w:val="37"/>
              </w:numPr>
              <w:spacing w:line="240" w:lineRule="auto"/>
              <w:jc w:val="both"/>
            </w:pPr>
            <w:r w:rsidRPr="00095CF6">
              <w:t>Përmirësim i koordinimit ndërinstitucional.</w:t>
            </w:r>
          </w:p>
          <w:p w14:paraId="1A4F3D50" w14:textId="77777777" w:rsidR="008D2B14" w:rsidRPr="00095CF6" w:rsidRDefault="008D2B14" w:rsidP="00AA55A4">
            <w:pPr>
              <w:pStyle w:val="Heading3"/>
              <w:jc w:val="both"/>
              <w:rPr>
                <w:rFonts w:ascii="Times New Roman" w:hAnsi="Times New Roman" w:cs="Times New Roman"/>
                <w:sz w:val="24"/>
                <w:szCs w:val="24"/>
              </w:rPr>
            </w:pPr>
            <w:r w:rsidRPr="00095CF6">
              <w:rPr>
                <w:rFonts w:ascii="Times New Roman" w:hAnsi="Times New Roman" w:cs="Times New Roman"/>
                <w:sz w:val="24"/>
                <w:szCs w:val="24"/>
              </w:rPr>
              <w:t>4. Ndikimet mbi bizneset</w:t>
            </w:r>
          </w:p>
          <w:p w14:paraId="6CEFF017" w14:textId="77777777" w:rsidR="008D2B14" w:rsidRPr="003C4114" w:rsidRDefault="008D2B14" w:rsidP="00AA55A4">
            <w:pPr>
              <w:pStyle w:val="NormalWeb"/>
              <w:jc w:val="both"/>
              <w:rPr>
                <w:lang w:val="sq-AL"/>
              </w:rPr>
            </w:pPr>
            <w:r w:rsidRPr="003C4114">
              <w:rPr>
                <w:lang w:val="sq-AL"/>
              </w:rPr>
              <w:t>Projektligji nuk vendos detyrime të reja për sektorin privat dhe nuk ndikon drejtpërdrejt në veprimtarinë e bizneseve.</w:t>
            </w:r>
          </w:p>
          <w:p w14:paraId="4BDA8DE1" w14:textId="77777777" w:rsidR="008D2B14" w:rsidRPr="000C62F4" w:rsidRDefault="008D2B14" w:rsidP="00AA55A4">
            <w:pPr>
              <w:pStyle w:val="Heading4"/>
              <w:jc w:val="both"/>
              <w:rPr>
                <w:rFonts w:ascii="Times New Roman" w:hAnsi="Times New Roman" w:cs="Times New Roman"/>
                <w:color w:val="auto"/>
                <w:sz w:val="24"/>
                <w:szCs w:val="24"/>
              </w:rPr>
            </w:pPr>
            <w:r w:rsidRPr="000C62F4">
              <w:rPr>
                <w:rFonts w:ascii="Times New Roman" w:hAnsi="Times New Roman" w:cs="Times New Roman"/>
                <w:color w:val="auto"/>
                <w:sz w:val="24"/>
                <w:szCs w:val="24"/>
              </w:rPr>
              <w:t>Ndikimet me vlerë monetare mbi bizneset</w:t>
            </w:r>
          </w:p>
          <w:p w14:paraId="1A81BD64" w14:textId="77777777" w:rsidR="008D2B14" w:rsidRPr="003C4114" w:rsidRDefault="008D2B14" w:rsidP="00AA55A4">
            <w:pPr>
              <w:pStyle w:val="NormalWeb"/>
              <w:jc w:val="both"/>
              <w:rPr>
                <w:lang w:val="it-IT"/>
              </w:rPr>
            </w:pPr>
            <w:r w:rsidRPr="003C4114">
              <w:rPr>
                <w:lang w:val="it-IT"/>
              </w:rPr>
              <w:t>Nuk parashikohen kosto financiare për bizneset.</w:t>
            </w:r>
          </w:p>
          <w:p w14:paraId="7E4B7832" w14:textId="77777777" w:rsidR="008D2B14" w:rsidRPr="000C62F4" w:rsidRDefault="008D2B14" w:rsidP="00AA55A4">
            <w:pPr>
              <w:pStyle w:val="Heading4"/>
              <w:jc w:val="both"/>
              <w:rPr>
                <w:rFonts w:ascii="Times New Roman" w:hAnsi="Times New Roman" w:cs="Times New Roman"/>
                <w:color w:val="auto"/>
                <w:sz w:val="24"/>
                <w:szCs w:val="24"/>
              </w:rPr>
            </w:pPr>
            <w:r w:rsidRPr="000C62F4">
              <w:rPr>
                <w:rFonts w:ascii="Times New Roman" w:hAnsi="Times New Roman" w:cs="Times New Roman"/>
                <w:color w:val="auto"/>
                <w:sz w:val="24"/>
                <w:szCs w:val="24"/>
              </w:rPr>
              <w:t>Ndikimet pa vlerë monetare mbi bizneset</w:t>
            </w:r>
          </w:p>
          <w:p w14:paraId="304F1252" w14:textId="77777777" w:rsidR="008D2B14" w:rsidRPr="00095CF6" w:rsidRDefault="008D2B14" w:rsidP="00AA55A4">
            <w:pPr>
              <w:pStyle w:val="NormalWeb"/>
              <w:jc w:val="both"/>
            </w:pPr>
            <w:r w:rsidRPr="00095CF6">
              <w:t>Ndikimi është minimal dhe indirekt, i lidhur kryesisht me:</w:t>
            </w:r>
          </w:p>
          <w:p w14:paraId="647EACE0" w14:textId="77777777" w:rsidR="008D2B14" w:rsidRPr="00095CF6" w:rsidRDefault="008D2B14" w:rsidP="00AA55A4">
            <w:pPr>
              <w:pStyle w:val="NormalWeb"/>
              <w:numPr>
                <w:ilvl w:val="0"/>
                <w:numId w:val="38"/>
              </w:numPr>
              <w:spacing w:line="240" w:lineRule="auto"/>
              <w:jc w:val="both"/>
            </w:pPr>
            <w:r w:rsidRPr="00095CF6">
              <w:t>Përmirësimin e stabilitetit social dhe ekonomik të personelit ushtarak;</w:t>
            </w:r>
          </w:p>
          <w:p w14:paraId="6ABB0C73" w14:textId="77777777" w:rsidR="008D2B14" w:rsidRPr="00095CF6" w:rsidRDefault="008D2B14" w:rsidP="00AA55A4">
            <w:pPr>
              <w:pStyle w:val="NormalWeb"/>
              <w:numPr>
                <w:ilvl w:val="0"/>
                <w:numId w:val="38"/>
              </w:numPr>
              <w:spacing w:line="240" w:lineRule="auto"/>
              <w:jc w:val="both"/>
            </w:pPr>
            <w:r w:rsidRPr="00095CF6">
              <w:t>Kontributin në sigurinë kombëtare, e cila krijon një mjedis më të qëndrueshëm për aktivitetin ekonomik.</w:t>
            </w:r>
          </w:p>
          <w:p w14:paraId="4B0445B7" w14:textId="77777777" w:rsidR="008D2B14" w:rsidRPr="00095CF6" w:rsidRDefault="008D2B14" w:rsidP="00AA55A4">
            <w:pPr>
              <w:pStyle w:val="Heading3"/>
              <w:jc w:val="both"/>
              <w:rPr>
                <w:rFonts w:ascii="Times New Roman" w:hAnsi="Times New Roman" w:cs="Times New Roman"/>
                <w:sz w:val="24"/>
                <w:szCs w:val="24"/>
              </w:rPr>
            </w:pPr>
            <w:r w:rsidRPr="00095CF6">
              <w:rPr>
                <w:rFonts w:ascii="Times New Roman" w:hAnsi="Times New Roman" w:cs="Times New Roman"/>
                <w:sz w:val="24"/>
                <w:szCs w:val="24"/>
              </w:rPr>
              <w:t>5. Ndikimet sociale dhe institucionale afatgjata</w:t>
            </w:r>
          </w:p>
          <w:p w14:paraId="7DF36C72" w14:textId="77777777" w:rsidR="008D2B14" w:rsidRPr="00095CF6" w:rsidRDefault="008D2B14" w:rsidP="00AA55A4">
            <w:pPr>
              <w:pStyle w:val="NormalWeb"/>
              <w:jc w:val="both"/>
            </w:pPr>
            <w:r w:rsidRPr="00095CF6">
              <w:t>Zbatimi i projektligjit pritet të prodhojë përfitime afatgjata që tejkalojnë kostot financiare, si:</w:t>
            </w:r>
          </w:p>
          <w:p w14:paraId="7E9451FD" w14:textId="77777777" w:rsidR="008D2B14" w:rsidRPr="00095CF6" w:rsidRDefault="008D2B14" w:rsidP="00AA55A4">
            <w:pPr>
              <w:pStyle w:val="NormalWeb"/>
              <w:numPr>
                <w:ilvl w:val="0"/>
                <w:numId w:val="39"/>
              </w:numPr>
              <w:spacing w:line="240" w:lineRule="auto"/>
              <w:jc w:val="both"/>
            </w:pPr>
            <w:r w:rsidRPr="00095CF6">
              <w:t>Rritje e motivimit dhe moralit të personelit ushtarak;</w:t>
            </w:r>
          </w:p>
          <w:p w14:paraId="1B1A4B6D" w14:textId="77777777" w:rsidR="008D2B14" w:rsidRPr="003C4114" w:rsidRDefault="008D2B14" w:rsidP="00AA55A4">
            <w:pPr>
              <w:pStyle w:val="NormalWeb"/>
              <w:numPr>
                <w:ilvl w:val="0"/>
                <w:numId w:val="39"/>
              </w:numPr>
              <w:spacing w:line="240" w:lineRule="auto"/>
              <w:jc w:val="both"/>
              <w:rPr>
                <w:lang w:val="it-IT"/>
              </w:rPr>
            </w:pPr>
            <w:r w:rsidRPr="003C4114">
              <w:rPr>
                <w:lang w:val="it-IT"/>
              </w:rPr>
              <w:t>Mbajtje më e mirë e personelit të kualifikuar;</w:t>
            </w:r>
          </w:p>
          <w:p w14:paraId="5ACC5975" w14:textId="77777777" w:rsidR="008D2B14" w:rsidRPr="00095CF6" w:rsidRDefault="008D2B14" w:rsidP="00AA55A4">
            <w:pPr>
              <w:pStyle w:val="NormalWeb"/>
              <w:numPr>
                <w:ilvl w:val="0"/>
                <w:numId w:val="39"/>
              </w:numPr>
              <w:spacing w:line="240" w:lineRule="auto"/>
              <w:jc w:val="both"/>
            </w:pPr>
            <w:r w:rsidRPr="00095CF6">
              <w:t>Përmirësim i rekrutimit;</w:t>
            </w:r>
          </w:p>
          <w:p w14:paraId="6C90B491" w14:textId="77777777" w:rsidR="008D2B14" w:rsidRPr="003C4114" w:rsidRDefault="008D2B14" w:rsidP="00AA55A4">
            <w:pPr>
              <w:pStyle w:val="NormalWeb"/>
              <w:numPr>
                <w:ilvl w:val="0"/>
                <w:numId w:val="39"/>
              </w:numPr>
              <w:spacing w:line="240" w:lineRule="auto"/>
              <w:jc w:val="both"/>
              <w:rPr>
                <w:lang w:val="it-IT"/>
              </w:rPr>
            </w:pPr>
            <w:r w:rsidRPr="003C4114">
              <w:rPr>
                <w:lang w:val="it-IT"/>
              </w:rPr>
              <w:t>Rritje e gatishmërisë operacionale të Forcave të Armatosura;</w:t>
            </w:r>
          </w:p>
          <w:p w14:paraId="066C216E" w14:textId="77777777" w:rsidR="008D2B14" w:rsidRPr="00095CF6" w:rsidRDefault="008D2B14" w:rsidP="00AA55A4">
            <w:pPr>
              <w:pStyle w:val="NormalWeb"/>
              <w:numPr>
                <w:ilvl w:val="0"/>
                <w:numId w:val="39"/>
              </w:numPr>
              <w:spacing w:line="240" w:lineRule="auto"/>
              <w:jc w:val="both"/>
            </w:pPr>
            <w:r w:rsidRPr="00095CF6">
              <w:t>Forcim i sigurisë kombëtare.</w:t>
            </w:r>
          </w:p>
          <w:p w14:paraId="47C0D8B0" w14:textId="77777777" w:rsidR="008D2B14" w:rsidRPr="00095CF6" w:rsidRDefault="008D2B14" w:rsidP="00AA55A4">
            <w:pPr>
              <w:pStyle w:val="Heading2"/>
              <w:jc w:val="both"/>
              <w:rPr>
                <w:rFonts w:ascii="Times New Roman" w:hAnsi="Times New Roman" w:cs="Times New Roman"/>
              </w:rPr>
            </w:pPr>
            <w:r w:rsidRPr="00095CF6">
              <w:rPr>
                <w:rFonts w:ascii="Times New Roman" w:hAnsi="Times New Roman" w:cs="Times New Roman"/>
              </w:rPr>
              <w:t>Përfundim</w:t>
            </w:r>
          </w:p>
          <w:p w14:paraId="4C45AEC7" w14:textId="77777777" w:rsidR="008D2B14" w:rsidRPr="003C4114" w:rsidRDefault="008D2B14" w:rsidP="00AA55A4">
            <w:pPr>
              <w:pStyle w:val="NormalWeb"/>
              <w:jc w:val="both"/>
              <w:rPr>
                <w:lang w:val="sq-AL"/>
              </w:rPr>
            </w:pPr>
            <w:r w:rsidRPr="003C4114">
              <w:rPr>
                <w:lang w:val="sq-AL"/>
              </w:rPr>
              <w:t>Ndikimet financiare të projektligjit janë të kufizuara dhe të planifikuara, ndërsa përfitimet institucionale, sociale dhe operacionale janë të konsiderueshme. Për rrjedhojë, opsioni i preferuar konsiderohet ekonomikisht i përballueshëm dhe i justifikuar në funksion të interesit publik dhe sigurisë kombëtare.</w:t>
            </w:r>
          </w:p>
          <w:p w14:paraId="149C932F" w14:textId="77777777" w:rsidR="000B2324" w:rsidRPr="00095CF6" w:rsidRDefault="000B2324" w:rsidP="00AA55A4">
            <w:pPr>
              <w:jc w:val="both"/>
              <w:rPr>
                <w:rFonts w:ascii="Times New Roman" w:hAnsi="Times New Roman"/>
                <w:sz w:val="24"/>
                <w:szCs w:val="24"/>
              </w:rPr>
            </w:pPr>
            <w:r w:rsidRPr="00095CF6">
              <w:rPr>
                <w:rFonts w:ascii="Times New Roman" w:hAnsi="Times New Roman"/>
                <w:i/>
                <w:sz w:val="24"/>
                <w:szCs w:val="24"/>
                <w:u w:val="single"/>
              </w:rPr>
              <w:t>Ndikimet mbi subjektet e ligjit:</w:t>
            </w:r>
          </w:p>
          <w:p w14:paraId="70910E2F" w14:textId="77777777" w:rsidR="00441D85" w:rsidRPr="003C4114" w:rsidRDefault="00441D85" w:rsidP="00AA55A4">
            <w:pPr>
              <w:pStyle w:val="NormalWeb"/>
              <w:jc w:val="both"/>
              <w:rPr>
                <w:lang w:val="sq-AL"/>
              </w:rPr>
            </w:pPr>
            <w:r w:rsidRPr="003C4114">
              <w:rPr>
                <w:lang w:val="sq-AL"/>
              </w:rPr>
              <w:t>Subjektet kryesore të këtij projektligji janë ushtarakët e Forcave të Armatosura të Republikës së Shqipërisë, përfshirë personelin aktiv, personelin në rezervë, personelin në lirim, studentët ushtarakë, kursantët, rekrutët, si dhe familjet e tyre. Gjithashtu, ligji ndikon në institucionet e mbrojtjes që administrojnë statusin dhe karrierën e personelit ushtarak.</w:t>
            </w:r>
          </w:p>
          <w:p w14:paraId="07DA2613" w14:textId="77777777" w:rsidR="00441D85" w:rsidRPr="00095CF6" w:rsidRDefault="00441D85" w:rsidP="00AA55A4">
            <w:pPr>
              <w:pStyle w:val="Heading3"/>
              <w:jc w:val="both"/>
              <w:rPr>
                <w:rFonts w:ascii="Times New Roman" w:hAnsi="Times New Roman" w:cs="Times New Roman"/>
                <w:sz w:val="24"/>
                <w:szCs w:val="24"/>
              </w:rPr>
            </w:pPr>
            <w:r w:rsidRPr="00095CF6">
              <w:rPr>
                <w:rFonts w:ascii="Times New Roman" w:hAnsi="Times New Roman" w:cs="Times New Roman"/>
                <w:sz w:val="24"/>
                <w:szCs w:val="24"/>
              </w:rPr>
              <w:t>1. Ndikimet mbi ushtarakët aktivë</w:t>
            </w:r>
          </w:p>
          <w:p w14:paraId="56F36A43" w14:textId="77777777" w:rsidR="00441D85" w:rsidRPr="003C4114" w:rsidRDefault="00441D85" w:rsidP="00AA55A4">
            <w:pPr>
              <w:pStyle w:val="NormalWeb"/>
              <w:jc w:val="both"/>
              <w:rPr>
                <w:lang w:val="sq-AL"/>
              </w:rPr>
            </w:pPr>
            <w:r w:rsidRPr="003C4114">
              <w:rPr>
                <w:lang w:val="sq-AL"/>
              </w:rPr>
              <w:t>Projektligji pritet të ketë ndikim pozitiv të drejtpërdrejtë mbi ushtarakët aktivë, duke:</w:t>
            </w:r>
          </w:p>
          <w:p w14:paraId="5340717E" w14:textId="77777777" w:rsidR="00441D85" w:rsidRPr="003C4114" w:rsidRDefault="00441D85" w:rsidP="00AA55A4">
            <w:pPr>
              <w:pStyle w:val="NormalWeb"/>
              <w:numPr>
                <w:ilvl w:val="0"/>
                <w:numId w:val="40"/>
              </w:numPr>
              <w:spacing w:line="240" w:lineRule="auto"/>
              <w:jc w:val="both"/>
              <w:rPr>
                <w:lang w:val="sq-AL"/>
              </w:rPr>
            </w:pPr>
            <w:r w:rsidRPr="003C4114">
              <w:rPr>
                <w:lang w:val="sq-AL"/>
              </w:rPr>
              <w:lastRenderedPageBreak/>
              <w:t>Përmirësuar qartësinë e statusit juridik dhe të të drejtave të tyre;</w:t>
            </w:r>
          </w:p>
          <w:p w14:paraId="6A4ED0DA" w14:textId="77777777" w:rsidR="00441D85" w:rsidRPr="00095CF6" w:rsidRDefault="00441D85" w:rsidP="00AA55A4">
            <w:pPr>
              <w:pStyle w:val="NormalWeb"/>
              <w:numPr>
                <w:ilvl w:val="0"/>
                <w:numId w:val="40"/>
              </w:numPr>
              <w:spacing w:line="240" w:lineRule="auto"/>
              <w:jc w:val="both"/>
            </w:pPr>
            <w:r w:rsidRPr="00095CF6">
              <w:t>Rregulluar më mirë trajtimin social dhe financiar gjatë shërbimit;</w:t>
            </w:r>
          </w:p>
          <w:p w14:paraId="6CAF327B" w14:textId="77777777" w:rsidR="00441D85" w:rsidRPr="003C4114" w:rsidRDefault="00441D85" w:rsidP="00AA55A4">
            <w:pPr>
              <w:pStyle w:val="NormalWeb"/>
              <w:numPr>
                <w:ilvl w:val="0"/>
                <w:numId w:val="40"/>
              </w:numPr>
              <w:spacing w:line="240" w:lineRule="auto"/>
              <w:jc w:val="both"/>
              <w:rPr>
                <w:lang w:val="it-IT"/>
              </w:rPr>
            </w:pPr>
            <w:r w:rsidRPr="003C4114">
              <w:rPr>
                <w:lang w:val="it-IT"/>
              </w:rPr>
              <w:t>Rritur sigurinë në karrierë dhe mbrojtjen institucionale;</w:t>
            </w:r>
          </w:p>
          <w:p w14:paraId="1830791E" w14:textId="77777777" w:rsidR="00441D85" w:rsidRPr="003C4114" w:rsidRDefault="00441D85" w:rsidP="00AA55A4">
            <w:pPr>
              <w:pStyle w:val="NormalWeb"/>
              <w:numPr>
                <w:ilvl w:val="0"/>
                <w:numId w:val="40"/>
              </w:numPr>
              <w:spacing w:line="240" w:lineRule="auto"/>
              <w:jc w:val="both"/>
              <w:rPr>
                <w:lang w:val="it-IT"/>
              </w:rPr>
            </w:pPr>
            <w:r w:rsidRPr="003C4114">
              <w:rPr>
                <w:lang w:val="it-IT"/>
              </w:rPr>
              <w:t>Përmirësuar mbështetjen për familjen e ushtarakut;</w:t>
            </w:r>
          </w:p>
          <w:p w14:paraId="16A3450C" w14:textId="77777777" w:rsidR="00441D85" w:rsidRPr="00095CF6" w:rsidRDefault="00441D85" w:rsidP="00AA55A4">
            <w:pPr>
              <w:pStyle w:val="NormalWeb"/>
              <w:numPr>
                <w:ilvl w:val="0"/>
                <w:numId w:val="40"/>
              </w:numPr>
              <w:spacing w:line="240" w:lineRule="auto"/>
              <w:jc w:val="both"/>
            </w:pPr>
            <w:r w:rsidRPr="00095CF6">
              <w:t>Rritur motivimin dhe moralin për shërbim.</w:t>
            </w:r>
          </w:p>
          <w:p w14:paraId="658C23F3" w14:textId="77777777" w:rsidR="00441D85" w:rsidRPr="00095CF6" w:rsidRDefault="00441D85" w:rsidP="00AA55A4">
            <w:pPr>
              <w:pStyle w:val="Heading3"/>
              <w:jc w:val="both"/>
              <w:rPr>
                <w:rFonts w:ascii="Times New Roman" w:hAnsi="Times New Roman" w:cs="Times New Roman"/>
                <w:sz w:val="24"/>
                <w:szCs w:val="24"/>
              </w:rPr>
            </w:pPr>
            <w:r w:rsidRPr="00095CF6">
              <w:rPr>
                <w:rFonts w:ascii="Times New Roman" w:hAnsi="Times New Roman" w:cs="Times New Roman"/>
                <w:sz w:val="24"/>
                <w:szCs w:val="24"/>
              </w:rPr>
              <w:t>2. Ndikimet mbi personelin në rezervë dhe në lirim</w:t>
            </w:r>
          </w:p>
          <w:p w14:paraId="4C4C10C5" w14:textId="77777777" w:rsidR="00441D85" w:rsidRPr="00095CF6" w:rsidRDefault="00441D85" w:rsidP="00AA55A4">
            <w:pPr>
              <w:pStyle w:val="NormalWeb"/>
              <w:jc w:val="both"/>
            </w:pPr>
            <w:r w:rsidRPr="00095CF6">
              <w:t>Për këtë kategori, projektligji:</w:t>
            </w:r>
          </w:p>
          <w:p w14:paraId="1D2C3A33" w14:textId="77777777" w:rsidR="00441D85" w:rsidRPr="00095CF6" w:rsidRDefault="00441D85" w:rsidP="00AA55A4">
            <w:pPr>
              <w:pStyle w:val="NormalWeb"/>
              <w:numPr>
                <w:ilvl w:val="0"/>
                <w:numId w:val="41"/>
              </w:numPr>
              <w:spacing w:line="240" w:lineRule="auto"/>
              <w:jc w:val="both"/>
            </w:pPr>
            <w:r w:rsidRPr="00095CF6">
              <w:t>Qartëson statusin dhe të drejtat pas përfundimit të shërbimit aktiv;</w:t>
            </w:r>
          </w:p>
          <w:p w14:paraId="44C167D5" w14:textId="77777777" w:rsidR="00441D85" w:rsidRPr="003C4114" w:rsidRDefault="00441D85" w:rsidP="00AA55A4">
            <w:pPr>
              <w:pStyle w:val="NormalWeb"/>
              <w:numPr>
                <w:ilvl w:val="0"/>
                <w:numId w:val="41"/>
              </w:numPr>
              <w:spacing w:line="240" w:lineRule="auto"/>
              <w:jc w:val="both"/>
              <w:rPr>
                <w:lang w:val="it-IT"/>
              </w:rPr>
            </w:pPr>
            <w:r w:rsidRPr="003C4114">
              <w:rPr>
                <w:lang w:val="it-IT"/>
              </w:rPr>
              <w:t>Përmirëson mbështetjen sociale dhe institucionale;</w:t>
            </w:r>
          </w:p>
          <w:p w14:paraId="4AB91DC9" w14:textId="77777777" w:rsidR="00441D85" w:rsidRPr="003C4114" w:rsidRDefault="00441D85" w:rsidP="00AA55A4">
            <w:pPr>
              <w:pStyle w:val="NormalWeb"/>
              <w:numPr>
                <w:ilvl w:val="0"/>
                <w:numId w:val="41"/>
              </w:numPr>
              <w:spacing w:line="240" w:lineRule="auto"/>
              <w:jc w:val="both"/>
              <w:rPr>
                <w:lang w:val="it-IT"/>
              </w:rPr>
            </w:pPr>
            <w:r w:rsidRPr="003C4114">
              <w:rPr>
                <w:lang w:val="it-IT"/>
              </w:rPr>
              <w:t>Mundëson trajtim më të strukturuar në rast mobilizimi ose angazhimi të përkohshëm;</w:t>
            </w:r>
          </w:p>
          <w:p w14:paraId="3AB885D5" w14:textId="77777777" w:rsidR="00441D85" w:rsidRPr="00095CF6" w:rsidRDefault="00441D85" w:rsidP="00AA55A4">
            <w:pPr>
              <w:pStyle w:val="NormalWeb"/>
              <w:numPr>
                <w:ilvl w:val="0"/>
                <w:numId w:val="41"/>
              </w:numPr>
              <w:spacing w:line="240" w:lineRule="auto"/>
              <w:jc w:val="both"/>
            </w:pPr>
            <w:r w:rsidRPr="00095CF6">
              <w:t>Rrit sigurinë juridike për marrëdhëniet me institucionet shtetërore.</w:t>
            </w:r>
          </w:p>
          <w:p w14:paraId="2C49DAD1" w14:textId="77777777" w:rsidR="00441D85" w:rsidRPr="00095CF6" w:rsidRDefault="00441D85" w:rsidP="00AA55A4">
            <w:pPr>
              <w:pStyle w:val="Heading3"/>
              <w:jc w:val="both"/>
              <w:rPr>
                <w:rFonts w:ascii="Times New Roman" w:hAnsi="Times New Roman" w:cs="Times New Roman"/>
                <w:sz w:val="24"/>
                <w:szCs w:val="24"/>
              </w:rPr>
            </w:pPr>
            <w:r w:rsidRPr="00095CF6">
              <w:rPr>
                <w:rFonts w:ascii="Times New Roman" w:hAnsi="Times New Roman" w:cs="Times New Roman"/>
                <w:sz w:val="24"/>
                <w:szCs w:val="24"/>
              </w:rPr>
              <w:t>3. Ndikimet mbi studentët ushtarakë, kursantët dhe rekrutët</w:t>
            </w:r>
          </w:p>
          <w:p w14:paraId="285C3FA5" w14:textId="77777777" w:rsidR="00441D85" w:rsidRPr="003C4114" w:rsidRDefault="00441D85" w:rsidP="00AA55A4">
            <w:pPr>
              <w:pStyle w:val="NormalWeb"/>
              <w:jc w:val="both"/>
              <w:rPr>
                <w:lang w:val="sq-AL"/>
              </w:rPr>
            </w:pPr>
            <w:r w:rsidRPr="003C4114">
              <w:rPr>
                <w:lang w:val="sq-AL"/>
              </w:rPr>
              <w:t>Projektligji për herë të parë ose në mënyrë të përmirësuar:</w:t>
            </w:r>
          </w:p>
          <w:p w14:paraId="76026DDC" w14:textId="77777777" w:rsidR="00441D85" w:rsidRPr="003C4114" w:rsidRDefault="00441D85" w:rsidP="00AA55A4">
            <w:pPr>
              <w:pStyle w:val="NormalWeb"/>
              <w:numPr>
                <w:ilvl w:val="0"/>
                <w:numId w:val="42"/>
              </w:numPr>
              <w:spacing w:line="240" w:lineRule="auto"/>
              <w:jc w:val="both"/>
              <w:rPr>
                <w:lang w:val="it-IT"/>
              </w:rPr>
            </w:pPr>
            <w:r w:rsidRPr="003C4114">
              <w:rPr>
                <w:lang w:val="it-IT"/>
              </w:rPr>
              <w:t>Përcakton qartë statusin e këtyre kategorive;</w:t>
            </w:r>
          </w:p>
          <w:p w14:paraId="563D97B8" w14:textId="77777777" w:rsidR="00441D85" w:rsidRPr="003C4114" w:rsidRDefault="00441D85" w:rsidP="00AA55A4">
            <w:pPr>
              <w:pStyle w:val="NormalWeb"/>
              <w:numPr>
                <w:ilvl w:val="0"/>
                <w:numId w:val="42"/>
              </w:numPr>
              <w:spacing w:line="240" w:lineRule="auto"/>
              <w:jc w:val="both"/>
              <w:rPr>
                <w:lang w:val="it-IT"/>
              </w:rPr>
            </w:pPr>
            <w:r w:rsidRPr="003C4114">
              <w:rPr>
                <w:lang w:val="it-IT"/>
              </w:rPr>
              <w:t>Rregullon të drejtat dhe detyrimet gjatë periudhës së përgatitjes;</w:t>
            </w:r>
          </w:p>
          <w:p w14:paraId="13F23EFE" w14:textId="77777777" w:rsidR="00441D85" w:rsidRPr="00095CF6" w:rsidRDefault="00441D85" w:rsidP="00AA55A4">
            <w:pPr>
              <w:pStyle w:val="NormalWeb"/>
              <w:numPr>
                <w:ilvl w:val="0"/>
                <w:numId w:val="42"/>
              </w:numPr>
              <w:spacing w:line="240" w:lineRule="auto"/>
              <w:jc w:val="both"/>
            </w:pPr>
            <w:r w:rsidRPr="00095CF6">
              <w:t>Siguron mbrojtje ligjore dhe administrative;</w:t>
            </w:r>
          </w:p>
          <w:p w14:paraId="4F67653F" w14:textId="77777777" w:rsidR="00441D85" w:rsidRPr="003C4114" w:rsidRDefault="00441D85" w:rsidP="00AA55A4">
            <w:pPr>
              <w:pStyle w:val="NormalWeb"/>
              <w:numPr>
                <w:ilvl w:val="0"/>
                <w:numId w:val="42"/>
              </w:numPr>
              <w:spacing w:line="240" w:lineRule="auto"/>
              <w:jc w:val="both"/>
              <w:rPr>
                <w:lang w:val="it-IT"/>
              </w:rPr>
            </w:pPr>
            <w:r w:rsidRPr="003C4114">
              <w:rPr>
                <w:lang w:val="it-IT"/>
              </w:rPr>
              <w:t>Përmirëson integrimin e tyre në sistemin e karrierës ushtarake.</w:t>
            </w:r>
          </w:p>
          <w:p w14:paraId="4C92027F" w14:textId="77777777" w:rsidR="00441D85" w:rsidRPr="00095CF6" w:rsidRDefault="00441D85" w:rsidP="00AA55A4">
            <w:pPr>
              <w:pStyle w:val="Heading3"/>
              <w:jc w:val="both"/>
              <w:rPr>
                <w:rFonts w:ascii="Times New Roman" w:hAnsi="Times New Roman" w:cs="Times New Roman"/>
                <w:sz w:val="24"/>
                <w:szCs w:val="24"/>
              </w:rPr>
            </w:pPr>
            <w:r w:rsidRPr="00095CF6">
              <w:rPr>
                <w:rFonts w:ascii="Times New Roman" w:hAnsi="Times New Roman" w:cs="Times New Roman"/>
                <w:sz w:val="24"/>
                <w:szCs w:val="24"/>
              </w:rPr>
              <w:t>4. Ndikimet mbi familjet e ushtarakëve</w:t>
            </w:r>
          </w:p>
          <w:p w14:paraId="1876A6C5" w14:textId="77777777" w:rsidR="00441D85" w:rsidRPr="003C4114" w:rsidRDefault="00441D85" w:rsidP="00AA55A4">
            <w:pPr>
              <w:pStyle w:val="NormalWeb"/>
              <w:jc w:val="both"/>
              <w:rPr>
                <w:lang w:val="it-IT"/>
              </w:rPr>
            </w:pPr>
            <w:r w:rsidRPr="003C4114">
              <w:rPr>
                <w:lang w:val="it-IT"/>
              </w:rPr>
              <w:t>Projektligji pritet të ketë ndikim pozitiv edhe mbi familjet e ushtarakëve, përmes:</w:t>
            </w:r>
          </w:p>
          <w:p w14:paraId="1AE884DF" w14:textId="77777777" w:rsidR="00441D85" w:rsidRPr="00095CF6" w:rsidRDefault="00441D85" w:rsidP="00AA55A4">
            <w:pPr>
              <w:pStyle w:val="NormalWeb"/>
              <w:numPr>
                <w:ilvl w:val="0"/>
                <w:numId w:val="43"/>
              </w:numPr>
              <w:spacing w:line="240" w:lineRule="auto"/>
              <w:jc w:val="both"/>
            </w:pPr>
            <w:r w:rsidRPr="00095CF6">
              <w:t>Njohjes së statusit të familjes së ushtarakut;</w:t>
            </w:r>
          </w:p>
          <w:p w14:paraId="653E266B" w14:textId="77777777" w:rsidR="00441D85" w:rsidRPr="00095CF6" w:rsidRDefault="00441D85" w:rsidP="00AA55A4">
            <w:pPr>
              <w:pStyle w:val="NormalWeb"/>
              <w:numPr>
                <w:ilvl w:val="0"/>
                <w:numId w:val="43"/>
              </w:numPr>
              <w:spacing w:line="240" w:lineRule="auto"/>
              <w:jc w:val="both"/>
            </w:pPr>
            <w:r w:rsidRPr="00095CF6">
              <w:t>Përmirësimit të mbështetjes sociale dhe institucionale;</w:t>
            </w:r>
          </w:p>
          <w:p w14:paraId="1C54B4AF" w14:textId="77777777" w:rsidR="00441D85" w:rsidRPr="003C4114" w:rsidRDefault="00441D85" w:rsidP="00AA55A4">
            <w:pPr>
              <w:pStyle w:val="NormalWeb"/>
              <w:numPr>
                <w:ilvl w:val="0"/>
                <w:numId w:val="43"/>
              </w:numPr>
              <w:spacing w:line="240" w:lineRule="auto"/>
              <w:jc w:val="both"/>
              <w:rPr>
                <w:lang w:val="it-IT"/>
              </w:rPr>
            </w:pPr>
            <w:r w:rsidRPr="003C4114">
              <w:rPr>
                <w:lang w:val="it-IT"/>
              </w:rPr>
              <w:t>Rritjes së sigurisë ekonomike dhe sociale;</w:t>
            </w:r>
          </w:p>
          <w:p w14:paraId="78A460EE" w14:textId="77777777" w:rsidR="00441D85" w:rsidRPr="00095CF6" w:rsidRDefault="00441D85" w:rsidP="00AA55A4">
            <w:pPr>
              <w:pStyle w:val="NormalWeb"/>
              <w:numPr>
                <w:ilvl w:val="0"/>
                <w:numId w:val="43"/>
              </w:numPr>
              <w:spacing w:line="240" w:lineRule="auto"/>
              <w:jc w:val="both"/>
            </w:pPr>
            <w:r w:rsidRPr="00095CF6">
              <w:t>Lehtësimit të aksesit në përfitime të parashikuara me ligj.</w:t>
            </w:r>
          </w:p>
          <w:p w14:paraId="6AB17A0D" w14:textId="77777777" w:rsidR="00441D85" w:rsidRPr="00095CF6" w:rsidRDefault="00441D85" w:rsidP="00AA55A4">
            <w:pPr>
              <w:pStyle w:val="Heading3"/>
              <w:jc w:val="both"/>
              <w:rPr>
                <w:rFonts w:ascii="Times New Roman" w:hAnsi="Times New Roman" w:cs="Times New Roman"/>
                <w:sz w:val="24"/>
                <w:szCs w:val="24"/>
              </w:rPr>
            </w:pPr>
            <w:r w:rsidRPr="00095CF6">
              <w:rPr>
                <w:rFonts w:ascii="Times New Roman" w:hAnsi="Times New Roman" w:cs="Times New Roman"/>
                <w:sz w:val="24"/>
                <w:szCs w:val="24"/>
              </w:rPr>
              <w:t>5. Ndikimet mbi institucionet e mbrojtjes</w:t>
            </w:r>
          </w:p>
          <w:p w14:paraId="35A42395" w14:textId="77777777" w:rsidR="00441D85" w:rsidRPr="003C4114" w:rsidRDefault="00441D85" w:rsidP="00AA55A4">
            <w:pPr>
              <w:pStyle w:val="NormalWeb"/>
              <w:jc w:val="both"/>
              <w:rPr>
                <w:lang w:val="sq-AL"/>
              </w:rPr>
            </w:pPr>
            <w:r w:rsidRPr="003C4114">
              <w:rPr>
                <w:lang w:val="sq-AL"/>
              </w:rPr>
              <w:t>Institucionet përgjegjëse për menaxhimin e personelit ushtarak, veçanërisht Ministria e Mbrojtjes dhe Shtabi i Përgjithshëm i FA-së, do të përballen me:</w:t>
            </w:r>
          </w:p>
          <w:p w14:paraId="74F5E351" w14:textId="77777777" w:rsidR="00441D85" w:rsidRPr="00095CF6" w:rsidRDefault="00441D85" w:rsidP="00AA55A4">
            <w:pPr>
              <w:pStyle w:val="NormalWeb"/>
              <w:numPr>
                <w:ilvl w:val="0"/>
                <w:numId w:val="44"/>
              </w:numPr>
              <w:spacing w:line="240" w:lineRule="auto"/>
              <w:jc w:val="both"/>
            </w:pPr>
            <w:r w:rsidRPr="00095CF6">
              <w:t>Përditësimin e procedurave administrative;</w:t>
            </w:r>
          </w:p>
          <w:p w14:paraId="181E929D" w14:textId="77777777" w:rsidR="00441D85" w:rsidRPr="00095CF6" w:rsidRDefault="00441D85" w:rsidP="00AA55A4">
            <w:pPr>
              <w:pStyle w:val="NormalWeb"/>
              <w:numPr>
                <w:ilvl w:val="0"/>
                <w:numId w:val="44"/>
              </w:numPr>
              <w:spacing w:line="240" w:lineRule="auto"/>
              <w:jc w:val="both"/>
            </w:pPr>
            <w:r w:rsidRPr="00095CF6">
              <w:t>Hartimin dhe zbatimin e akteve nënligjore;</w:t>
            </w:r>
          </w:p>
          <w:p w14:paraId="67EB51FF" w14:textId="77777777" w:rsidR="00441D85" w:rsidRPr="00095CF6" w:rsidRDefault="00441D85" w:rsidP="00AA55A4">
            <w:pPr>
              <w:pStyle w:val="NormalWeb"/>
              <w:numPr>
                <w:ilvl w:val="0"/>
                <w:numId w:val="44"/>
              </w:numPr>
              <w:spacing w:line="240" w:lineRule="auto"/>
              <w:jc w:val="both"/>
            </w:pPr>
            <w:r w:rsidRPr="00095CF6">
              <w:t>Përmirësimin e sistemeve të menaxhimit të burimeve njerëzore;</w:t>
            </w:r>
          </w:p>
          <w:p w14:paraId="49B58FFC" w14:textId="77777777" w:rsidR="00441D85" w:rsidRPr="00095CF6" w:rsidRDefault="00441D85" w:rsidP="00AA55A4">
            <w:pPr>
              <w:pStyle w:val="NormalWeb"/>
              <w:numPr>
                <w:ilvl w:val="0"/>
                <w:numId w:val="44"/>
              </w:numPr>
              <w:spacing w:line="240" w:lineRule="auto"/>
              <w:jc w:val="both"/>
            </w:pPr>
            <w:r w:rsidRPr="00095CF6">
              <w:t>Rritjen e përgjegjësive për zbatimin e dispozitave të reja.</w:t>
            </w:r>
          </w:p>
          <w:p w14:paraId="5561830C" w14:textId="77777777" w:rsidR="00441D85" w:rsidRPr="00095CF6" w:rsidRDefault="00441D85" w:rsidP="00AA55A4">
            <w:pPr>
              <w:pStyle w:val="NormalWeb"/>
              <w:jc w:val="both"/>
            </w:pPr>
            <w:r w:rsidRPr="00095CF6">
              <w:t>Megjithatë, këto ndryshime pritet të përmirësojnë efikasitetin institucional në afat mesëm dhe afatgjatë.</w:t>
            </w:r>
          </w:p>
          <w:p w14:paraId="62EF6110" w14:textId="77777777" w:rsidR="00441D85" w:rsidRPr="00095CF6" w:rsidRDefault="00441D85" w:rsidP="00AA55A4">
            <w:pPr>
              <w:pStyle w:val="Heading3"/>
              <w:jc w:val="both"/>
              <w:rPr>
                <w:rFonts w:ascii="Times New Roman" w:hAnsi="Times New Roman" w:cs="Times New Roman"/>
                <w:sz w:val="24"/>
                <w:szCs w:val="24"/>
              </w:rPr>
            </w:pPr>
            <w:r w:rsidRPr="00095CF6">
              <w:rPr>
                <w:rFonts w:ascii="Times New Roman" w:hAnsi="Times New Roman" w:cs="Times New Roman"/>
                <w:sz w:val="24"/>
                <w:szCs w:val="24"/>
              </w:rPr>
              <w:lastRenderedPageBreak/>
              <w:t>6. Ndikimet mbi subjektet e tjera</w:t>
            </w:r>
          </w:p>
          <w:p w14:paraId="104C34EC" w14:textId="54BB5072" w:rsidR="00271B68" w:rsidRPr="00095CF6" w:rsidRDefault="00441D85" w:rsidP="00AA55A4">
            <w:pPr>
              <w:pStyle w:val="NormalWeb"/>
              <w:jc w:val="both"/>
            </w:pPr>
            <w:r w:rsidRPr="00095CF6">
              <w:t xml:space="preserve">Projektligji nuk parashikon detyrime të drejtpërdrejta për subjektet jashtë sistemit të mbrojtjes, përfshirë bizneset, organizatat apo individët e tjerë. Ndikimi i tij mbi këto subjekte është indirekt dhe lidhet kryesisht me forcimin e sigurisë kombëtare </w:t>
            </w:r>
            <w:r w:rsidR="00095CF6">
              <w:t>dhe stabilitetit institucional.</w:t>
            </w:r>
          </w:p>
        </w:tc>
      </w:tr>
      <w:tr w:rsidR="00A84726" w:rsidRPr="00095CF6" w14:paraId="65342480" w14:textId="77777777" w:rsidTr="002942EE">
        <w:tc>
          <w:tcPr>
            <w:tcW w:w="9828" w:type="dxa"/>
            <w:gridSpan w:val="3"/>
            <w:tcBorders>
              <w:top w:val="single" w:sz="4" w:space="0" w:color="000000"/>
              <w:left w:val="single" w:sz="4" w:space="0" w:color="000000"/>
              <w:bottom w:val="single" w:sz="4" w:space="0" w:color="000000"/>
              <w:right w:val="single" w:sz="4" w:space="0" w:color="000000"/>
            </w:tcBorders>
          </w:tcPr>
          <w:p w14:paraId="78B165A1" w14:textId="77777777" w:rsidR="000B2324" w:rsidRPr="00095CF6" w:rsidRDefault="000B2324" w:rsidP="00AA55A4">
            <w:pPr>
              <w:jc w:val="both"/>
              <w:rPr>
                <w:rFonts w:ascii="Times New Roman" w:hAnsi="Times New Roman"/>
                <w:b/>
                <w:sz w:val="24"/>
                <w:szCs w:val="24"/>
              </w:rPr>
            </w:pPr>
            <w:r w:rsidRPr="00095CF6">
              <w:rPr>
                <w:rFonts w:ascii="Times New Roman" w:hAnsi="Times New Roman"/>
                <w:b/>
                <w:sz w:val="24"/>
                <w:szCs w:val="24"/>
              </w:rPr>
              <w:lastRenderedPageBreak/>
              <w:t xml:space="preserve">ARSYETIMI I OPSIONIT TË PREFERUAR </w:t>
            </w:r>
          </w:p>
          <w:p w14:paraId="4894D656" w14:textId="77777777" w:rsidR="000B2324" w:rsidRPr="00095CF6" w:rsidRDefault="000B2324" w:rsidP="00AA55A4">
            <w:pPr>
              <w:jc w:val="both"/>
              <w:rPr>
                <w:rFonts w:ascii="Times New Roman" w:hAnsi="Times New Roman"/>
                <w:i/>
                <w:sz w:val="24"/>
                <w:szCs w:val="24"/>
              </w:rPr>
            </w:pPr>
            <w:r w:rsidRPr="00095CF6">
              <w:rPr>
                <w:rFonts w:ascii="Times New Roman" w:hAnsi="Times New Roman"/>
                <w:i/>
                <w:sz w:val="24"/>
                <w:szCs w:val="24"/>
              </w:rPr>
              <w:t>Shpjegoni arsyet për zgjedhjen e opsionit të preferuar. Ju lutemi jepni nëse është e mundur koston dhe përfitimin me vlerë të përcaktuar monetare.</w:t>
            </w:r>
          </w:p>
          <w:p w14:paraId="466B30A9" w14:textId="02CD2241" w:rsidR="00441D85" w:rsidRPr="003C4114" w:rsidRDefault="000C62F4" w:rsidP="00AA55A4">
            <w:pPr>
              <w:pStyle w:val="NormalWeb"/>
              <w:jc w:val="both"/>
              <w:rPr>
                <w:lang w:val="sq-AL"/>
              </w:rPr>
            </w:pPr>
            <w:r w:rsidRPr="003C4114">
              <w:rPr>
                <w:lang w:val="sq-AL"/>
              </w:rPr>
              <w:t xml:space="preserve">Opsioni i preferuar, ndryshimi i ligjit, </w:t>
            </w:r>
            <w:r w:rsidR="00441D85" w:rsidRPr="003C4114">
              <w:rPr>
                <w:lang w:val="sq-AL"/>
              </w:rPr>
              <w:t>është zgjedhur pas analizës së alternativave të mundshme, pasi ai përfaqëson mënyrën më efektive, të qëndrueshme dhe të përshtatshme për adresimin e problematikave të identifikuara në kuadrin ekzistues ligjor.</w:t>
            </w:r>
          </w:p>
          <w:p w14:paraId="19369DC3" w14:textId="77777777" w:rsidR="00441D85" w:rsidRPr="003C4114" w:rsidRDefault="00441D85" w:rsidP="00AA55A4">
            <w:pPr>
              <w:pStyle w:val="NormalWeb"/>
              <w:jc w:val="both"/>
              <w:rPr>
                <w:lang w:val="sq-AL"/>
              </w:rPr>
            </w:pPr>
            <w:r w:rsidRPr="003C4114">
              <w:rPr>
                <w:lang w:val="sq-AL"/>
              </w:rPr>
              <w:t>Ndryshe nga opsionet e tjera, ky opsion siguron një rregullim të plotë dhe të integruar të statusit të ushtarakut, duke garantuar qartësi juridike, stabilitet institucional dhe përputhshmëri me zhvillimet aktuale të Forcave të Armatosura dhe me standardet e vendeve anëtare të NATO-s.</w:t>
            </w:r>
          </w:p>
          <w:p w14:paraId="5F4EF790" w14:textId="77777777" w:rsidR="00441D85" w:rsidRPr="00095CF6" w:rsidRDefault="00441D85" w:rsidP="00AA55A4">
            <w:pPr>
              <w:pStyle w:val="Heading3"/>
              <w:jc w:val="both"/>
              <w:rPr>
                <w:rFonts w:ascii="Times New Roman" w:hAnsi="Times New Roman" w:cs="Times New Roman"/>
                <w:sz w:val="24"/>
                <w:szCs w:val="24"/>
              </w:rPr>
            </w:pPr>
            <w:r w:rsidRPr="00095CF6">
              <w:rPr>
                <w:rFonts w:ascii="Times New Roman" w:hAnsi="Times New Roman" w:cs="Times New Roman"/>
                <w:sz w:val="24"/>
                <w:szCs w:val="24"/>
              </w:rPr>
              <w:t>Arsyet kryesore për përzgjedhjen e këtij opsioni janë:</w:t>
            </w:r>
          </w:p>
          <w:p w14:paraId="737C3237" w14:textId="77777777" w:rsidR="00441D85" w:rsidRPr="003C4114" w:rsidRDefault="00441D85" w:rsidP="000C62F4">
            <w:pPr>
              <w:pStyle w:val="NormalWeb"/>
              <w:numPr>
                <w:ilvl w:val="0"/>
                <w:numId w:val="45"/>
              </w:numPr>
              <w:spacing w:line="240" w:lineRule="auto"/>
              <w:rPr>
                <w:lang w:val="sq-AL"/>
              </w:rPr>
            </w:pPr>
            <w:r w:rsidRPr="003C4114">
              <w:rPr>
                <w:rStyle w:val="Strong"/>
                <w:lang w:val="sq-AL"/>
              </w:rPr>
              <w:t>Nevoja për bazë të qëndrueshme ligjore</w:t>
            </w:r>
            <w:r w:rsidRPr="003C4114">
              <w:rPr>
                <w:lang w:val="sq-AL"/>
              </w:rPr>
              <w:br/>
              <w:t>Shumë nga problematikat e identifikuara nuk mund të zgjidhen përmes akteve nënligjore, pasi kërkojnë rregullim në nivel ligjor.</w:t>
            </w:r>
          </w:p>
          <w:p w14:paraId="7E9F5F30" w14:textId="77777777" w:rsidR="00441D85" w:rsidRPr="003C4114" w:rsidRDefault="00441D85" w:rsidP="000C62F4">
            <w:pPr>
              <w:pStyle w:val="NormalWeb"/>
              <w:numPr>
                <w:ilvl w:val="0"/>
                <w:numId w:val="45"/>
              </w:numPr>
              <w:spacing w:line="240" w:lineRule="auto"/>
              <w:rPr>
                <w:lang w:val="sq-AL"/>
              </w:rPr>
            </w:pPr>
            <w:r w:rsidRPr="003C4114">
              <w:rPr>
                <w:rStyle w:val="Strong"/>
                <w:lang w:val="sq-AL"/>
              </w:rPr>
              <w:t>Sigurimi i uniformitetit dhe qartësisë në zbatim</w:t>
            </w:r>
            <w:r w:rsidRPr="003C4114">
              <w:rPr>
                <w:lang w:val="sq-AL"/>
              </w:rPr>
              <w:br/>
              <w:t>Ndryshimi i ligjit eliminon paqartësitë dhe interpretimet e ndryshme administrative.</w:t>
            </w:r>
          </w:p>
          <w:p w14:paraId="4313B457" w14:textId="77777777" w:rsidR="00441D85" w:rsidRPr="003C4114" w:rsidRDefault="00441D85" w:rsidP="000C62F4">
            <w:pPr>
              <w:pStyle w:val="NormalWeb"/>
              <w:numPr>
                <w:ilvl w:val="0"/>
                <w:numId w:val="45"/>
              </w:numPr>
              <w:spacing w:line="240" w:lineRule="auto"/>
              <w:rPr>
                <w:lang w:val="sq-AL"/>
              </w:rPr>
            </w:pPr>
            <w:r w:rsidRPr="003C4114">
              <w:rPr>
                <w:rStyle w:val="Strong"/>
                <w:lang w:val="sq-AL"/>
              </w:rPr>
              <w:t>Përputhshmëria me standardet ndërkombëtare</w:t>
            </w:r>
            <w:r w:rsidRPr="003C4114">
              <w:rPr>
                <w:lang w:val="sq-AL"/>
              </w:rPr>
              <w:br/>
              <w:t>Statusi i personelit ushtarak është element kyç i politikës së mbrojtjes dhe duhet të jetë në përputhje me praktikat e NATO-s.</w:t>
            </w:r>
          </w:p>
          <w:p w14:paraId="65FA49D7" w14:textId="77777777" w:rsidR="00441D85" w:rsidRPr="003C4114" w:rsidRDefault="00441D85" w:rsidP="000C62F4">
            <w:pPr>
              <w:pStyle w:val="NormalWeb"/>
              <w:numPr>
                <w:ilvl w:val="0"/>
                <w:numId w:val="45"/>
              </w:numPr>
              <w:spacing w:line="240" w:lineRule="auto"/>
              <w:rPr>
                <w:lang w:val="sq-AL"/>
              </w:rPr>
            </w:pPr>
            <w:r w:rsidRPr="003C4114">
              <w:rPr>
                <w:rStyle w:val="Strong"/>
                <w:lang w:val="sq-AL"/>
              </w:rPr>
              <w:t>Rritja e motivimit dhe stabilitetit të personelit</w:t>
            </w:r>
            <w:r w:rsidRPr="003C4114">
              <w:rPr>
                <w:lang w:val="sq-AL"/>
              </w:rPr>
              <w:br/>
              <w:t>Përmirësimi i trajtimit juridik, social dhe financiar ndikon drejtpërdrejt në mbajtjen e personelit të kualifikuar.</w:t>
            </w:r>
          </w:p>
          <w:p w14:paraId="4DEFADF2" w14:textId="77777777" w:rsidR="00441D85" w:rsidRPr="003C4114" w:rsidRDefault="00441D85" w:rsidP="000C62F4">
            <w:pPr>
              <w:pStyle w:val="NormalWeb"/>
              <w:numPr>
                <w:ilvl w:val="0"/>
                <w:numId w:val="45"/>
              </w:numPr>
              <w:spacing w:line="240" w:lineRule="auto"/>
              <w:rPr>
                <w:lang w:val="it-IT"/>
              </w:rPr>
            </w:pPr>
            <w:r w:rsidRPr="003C4114">
              <w:rPr>
                <w:rStyle w:val="Strong"/>
                <w:lang w:val="it-IT"/>
              </w:rPr>
              <w:t>Mbështetja e sigurisë kombëtare</w:t>
            </w:r>
            <w:r w:rsidRPr="003C4114">
              <w:rPr>
                <w:lang w:val="it-IT"/>
              </w:rPr>
              <w:br/>
              <w:t>Efektiviteti i Forcave të Armatosura varet nga stabiliteti dhe profesionalizmi i personelit.</w:t>
            </w:r>
          </w:p>
          <w:p w14:paraId="0061B752" w14:textId="77777777" w:rsidR="00441D85" w:rsidRPr="00095CF6" w:rsidRDefault="00441D85" w:rsidP="00AA55A4">
            <w:pPr>
              <w:pStyle w:val="Heading2"/>
              <w:jc w:val="both"/>
              <w:rPr>
                <w:rFonts w:ascii="Times New Roman" w:hAnsi="Times New Roman" w:cs="Times New Roman"/>
              </w:rPr>
            </w:pPr>
            <w:r w:rsidRPr="00095CF6">
              <w:rPr>
                <w:rFonts w:ascii="Times New Roman" w:hAnsi="Times New Roman" w:cs="Times New Roman"/>
              </w:rPr>
              <w:t>Kostoja e opsionit të preferuar (me vlerë monetare të përcaktuar)</w:t>
            </w:r>
          </w:p>
          <w:p w14:paraId="3FC26C94" w14:textId="77777777" w:rsidR="00441D85" w:rsidRPr="003C4114" w:rsidRDefault="00441D85" w:rsidP="00AA55A4">
            <w:pPr>
              <w:pStyle w:val="NormalWeb"/>
              <w:jc w:val="both"/>
              <w:rPr>
                <w:lang w:val="sq-AL"/>
              </w:rPr>
            </w:pPr>
            <w:r w:rsidRPr="003C4114">
              <w:rPr>
                <w:lang w:val="sq-AL"/>
              </w:rPr>
              <w:t>Zbatimi i projektligjit parashikon një kosto financiare shtesë për buxhetin e shtetit.</w:t>
            </w:r>
          </w:p>
          <w:p w14:paraId="5422B5B5" w14:textId="08690B98" w:rsidR="00441D85" w:rsidRPr="003C4114" w:rsidRDefault="00441D85" w:rsidP="00BE17D3">
            <w:pPr>
              <w:pStyle w:val="NormalWeb"/>
              <w:jc w:val="both"/>
              <w:rPr>
                <w:b/>
                <w:lang w:val="sq-AL"/>
              </w:rPr>
            </w:pPr>
            <w:r w:rsidRPr="003C4114">
              <w:rPr>
                <w:rStyle w:val="Strong"/>
                <w:b w:val="0"/>
                <w:lang w:val="sq-AL"/>
              </w:rPr>
              <w:t>Efekti fin</w:t>
            </w:r>
            <w:r w:rsidR="00BE17D3" w:rsidRPr="003C4114">
              <w:rPr>
                <w:rStyle w:val="Strong"/>
                <w:b w:val="0"/>
                <w:lang w:val="sq-AL"/>
              </w:rPr>
              <w:t xml:space="preserve">anciar vjetor i vlerësuar është </w:t>
            </w:r>
            <w:r w:rsidRPr="003C4114">
              <w:rPr>
                <w:rStyle w:val="Strong"/>
                <w:b w:val="0"/>
                <w:bCs w:val="0"/>
                <w:lang w:val="sq-AL"/>
              </w:rPr>
              <w:t>166,787,900 lekë në vit</w:t>
            </w:r>
            <w:r w:rsidR="00BE17D3" w:rsidRPr="003C4114">
              <w:rPr>
                <w:rStyle w:val="Strong"/>
                <w:b w:val="0"/>
                <w:bCs w:val="0"/>
                <w:lang w:val="sq-AL"/>
              </w:rPr>
              <w:t>.</w:t>
            </w:r>
          </w:p>
          <w:p w14:paraId="52A1BC77" w14:textId="77777777" w:rsidR="00441D85" w:rsidRPr="00095CF6" w:rsidRDefault="00441D85" w:rsidP="00AA55A4">
            <w:pPr>
              <w:pStyle w:val="NormalWeb"/>
              <w:jc w:val="both"/>
            </w:pPr>
            <w:r w:rsidRPr="00095CF6">
              <w:t>Kjo kosto lidhet kryesisht me:</w:t>
            </w:r>
          </w:p>
          <w:p w14:paraId="21C807A9" w14:textId="77777777" w:rsidR="00441D85" w:rsidRPr="00095CF6" w:rsidRDefault="00441D85" w:rsidP="00AA55A4">
            <w:pPr>
              <w:pStyle w:val="NormalWeb"/>
              <w:numPr>
                <w:ilvl w:val="0"/>
                <w:numId w:val="46"/>
              </w:numPr>
              <w:spacing w:line="240" w:lineRule="auto"/>
              <w:jc w:val="both"/>
            </w:pPr>
            <w:r w:rsidRPr="00095CF6">
              <w:t>Përmirësimin e trajtimit financiar dhe social të ushtarakëve;</w:t>
            </w:r>
          </w:p>
          <w:p w14:paraId="11DA9D7D" w14:textId="77777777" w:rsidR="00441D85" w:rsidRPr="00095CF6" w:rsidRDefault="00441D85" w:rsidP="00AA55A4">
            <w:pPr>
              <w:pStyle w:val="NormalWeb"/>
              <w:numPr>
                <w:ilvl w:val="0"/>
                <w:numId w:val="46"/>
              </w:numPr>
              <w:spacing w:line="240" w:lineRule="auto"/>
              <w:jc w:val="both"/>
            </w:pPr>
            <w:r w:rsidRPr="00095CF6">
              <w:t>Përfitimet për kategoritë e reja të përfshira në ligj;</w:t>
            </w:r>
          </w:p>
          <w:p w14:paraId="0AD875A4" w14:textId="77777777" w:rsidR="00441D85" w:rsidRPr="00095CF6" w:rsidRDefault="00441D85" w:rsidP="00AA55A4">
            <w:pPr>
              <w:pStyle w:val="NormalWeb"/>
              <w:numPr>
                <w:ilvl w:val="0"/>
                <w:numId w:val="46"/>
              </w:numPr>
              <w:spacing w:line="240" w:lineRule="auto"/>
              <w:jc w:val="both"/>
            </w:pPr>
            <w:r w:rsidRPr="00095CF6">
              <w:t>Dokumentet e identifikimit ushtarak;</w:t>
            </w:r>
          </w:p>
          <w:p w14:paraId="2D25D505" w14:textId="77777777" w:rsidR="00441D85" w:rsidRPr="003C4114" w:rsidRDefault="00441D85" w:rsidP="00AA55A4">
            <w:pPr>
              <w:pStyle w:val="NormalWeb"/>
              <w:numPr>
                <w:ilvl w:val="0"/>
                <w:numId w:val="46"/>
              </w:numPr>
              <w:spacing w:line="240" w:lineRule="auto"/>
              <w:jc w:val="both"/>
              <w:rPr>
                <w:lang w:val="it-IT"/>
              </w:rPr>
            </w:pPr>
            <w:r w:rsidRPr="003C4114">
              <w:rPr>
                <w:lang w:val="it-IT"/>
              </w:rPr>
              <w:t>Shpërblimet dhe trajtimet në momentin e lirimit nga shërbimi;</w:t>
            </w:r>
          </w:p>
          <w:p w14:paraId="1F69DC63" w14:textId="77777777" w:rsidR="00441D85" w:rsidRPr="00095CF6" w:rsidRDefault="00441D85" w:rsidP="00AA55A4">
            <w:pPr>
              <w:pStyle w:val="NormalWeb"/>
              <w:numPr>
                <w:ilvl w:val="0"/>
                <w:numId w:val="46"/>
              </w:numPr>
              <w:spacing w:line="240" w:lineRule="auto"/>
              <w:jc w:val="both"/>
            </w:pPr>
            <w:r w:rsidRPr="00095CF6">
              <w:t>Kostot administrative të zbatimit.</w:t>
            </w:r>
          </w:p>
          <w:p w14:paraId="3B3884F4" w14:textId="77777777" w:rsidR="00441D85" w:rsidRPr="00095CF6" w:rsidRDefault="00441D85" w:rsidP="00AA55A4">
            <w:pPr>
              <w:pStyle w:val="NormalWeb"/>
              <w:jc w:val="both"/>
            </w:pPr>
            <w:r w:rsidRPr="00095CF6">
              <w:lastRenderedPageBreak/>
              <w:t>Kostoja është parashikuar në Programin Buxhetor Afatmesëm 2026–2028 dhe konsiderohet e përballueshme.</w:t>
            </w:r>
          </w:p>
          <w:p w14:paraId="031BCEF8" w14:textId="77777777" w:rsidR="00441D85" w:rsidRPr="00095CF6" w:rsidRDefault="00441D85" w:rsidP="00AA55A4">
            <w:pPr>
              <w:pStyle w:val="Heading2"/>
              <w:jc w:val="both"/>
              <w:rPr>
                <w:rFonts w:ascii="Times New Roman" w:hAnsi="Times New Roman" w:cs="Times New Roman"/>
              </w:rPr>
            </w:pPr>
            <w:r w:rsidRPr="00095CF6">
              <w:rPr>
                <w:rFonts w:ascii="Times New Roman" w:hAnsi="Times New Roman" w:cs="Times New Roman"/>
              </w:rPr>
              <w:t>Përfitimet e opsionit të preferuar (me vlerë monetare të përcaktuar dhe të papërcaktuar)</w:t>
            </w:r>
          </w:p>
          <w:p w14:paraId="5CDFA8C8" w14:textId="77777777" w:rsidR="00441D85" w:rsidRPr="00095CF6" w:rsidRDefault="00441D85" w:rsidP="00AA55A4">
            <w:pPr>
              <w:pStyle w:val="Heading3"/>
              <w:jc w:val="both"/>
              <w:rPr>
                <w:rFonts w:ascii="Times New Roman" w:hAnsi="Times New Roman" w:cs="Times New Roman"/>
                <w:sz w:val="24"/>
                <w:szCs w:val="24"/>
              </w:rPr>
            </w:pPr>
            <w:r w:rsidRPr="00095CF6">
              <w:rPr>
                <w:rFonts w:ascii="Times New Roman" w:hAnsi="Times New Roman" w:cs="Times New Roman"/>
                <w:sz w:val="24"/>
                <w:szCs w:val="24"/>
              </w:rPr>
              <w:t>Përfitimet me vlerë monetare të përcaktuar (indirekte)</w:t>
            </w:r>
          </w:p>
          <w:p w14:paraId="0B5AE356" w14:textId="77777777" w:rsidR="00441D85" w:rsidRPr="003C4114" w:rsidRDefault="00441D85" w:rsidP="00AA55A4">
            <w:pPr>
              <w:pStyle w:val="NormalWeb"/>
              <w:jc w:val="both"/>
              <w:rPr>
                <w:lang w:val="sq-AL"/>
              </w:rPr>
            </w:pPr>
            <w:r w:rsidRPr="003C4114">
              <w:rPr>
                <w:lang w:val="sq-AL"/>
              </w:rPr>
              <w:t>Edhe pse përfitimet nuk janë drejtpërdrejt të matshme financiarisht në mënyrë të saktë, ato përfshijnë:</w:t>
            </w:r>
          </w:p>
          <w:p w14:paraId="38D00E8B" w14:textId="77777777" w:rsidR="00441D85" w:rsidRPr="003C4114" w:rsidRDefault="00441D85" w:rsidP="00AA55A4">
            <w:pPr>
              <w:pStyle w:val="NormalWeb"/>
              <w:numPr>
                <w:ilvl w:val="0"/>
                <w:numId w:val="47"/>
              </w:numPr>
              <w:spacing w:line="240" w:lineRule="auto"/>
              <w:jc w:val="both"/>
              <w:rPr>
                <w:lang w:val="sq-AL"/>
              </w:rPr>
            </w:pPr>
            <w:r w:rsidRPr="003C4114">
              <w:rPr>
                <w:lang w:val="sq-AL"/>
              </w:rPr>
              <w:t>Ulje të kostove të trajnimit për shkak të mbajtjes së personelit me eksperiencë;</w:t>
            </w:r>
          </w:p>
          <w:p w14:paraId="20CABC18" w14:textId="77777777" w:rsidR="00441D85" w:rsidRPr="003C4114" w:rsidRDefault="00441D85" w:rsidP="00AA55A4">
            <w:pPr>
              <w:pStyle w:val="NormalWeb"/>
              <w:numPr>
                <w:ilvl w:val="0"/>
                <w:numId w:val="47"/>
              </w:numPr>
              <w:spacing w:line="240" w:lineRule="auto"/>
              <w:jc w:val="both"/>
              <w:rPr>
                <w:lang w:val="it-IT"/>
              </w:rPr>
            </w:pPr>
            <w:r w:rsidRPr="003C4114">
              <w:rPr>
                <w:lang w:val="it-IT"/>
              </w:rPr>
              <w:t>Ulje të shpenzimeve për rekrutimin e personelit të ri;</w:t>
            </w:r>
          </w:p>
          <w:p w14:paraId="1C9EB724" w14:textId="77777777" w:rsidR="00441D85" w:rsidRPr="003C4114" w:rsidRDefault="00441D85" w:rsidP="00AA55A4">
            <w:pPr>
              <w:pStyle w:val="NormalWeb"/>
              <w:numPr>
                <w:ilvl w:val="0"/>
                <w:numId w:val="47"/>
              </w:numPr>
              <w:spacing w:line="240" w:lineRule="auto"/>
              <w:jc w:val="both"/>
              <w:rPr>
                <w:lang w:val="it-IT"/>
              </w:rPr>
            </w:pPr>
            <w:r w:rsidRPr="003C4114">
              <w:rPr>
                <w:lang w:val="it-IT"/>
              </w:rPr>
              <w:t>Efikasitet më i lartë në përdorimin e burimeve njerëzore;</w:t>
            </w:r>
          </w:p>
          <w:p w14:paraId="0FE4B26D" w14:textId="77777777" w:rsidR="00441D85" w:rsidRPr="00095CF6" w:rsidRDefault="00441D85" w:rsidP="00AA55A4">
            <w:pPr>
              <w:pStyle w:val="NormalWeb"/>
              <w:numPr>
                <w:ilvl w:val="0"/>
                <w:numId w:val="47"/>
              </w:numPr>
              <w:spacing w:line="240" w:lineRule="auto"/>
              <w:jc w:val="both"/>
            </w:pPr>
            <w:r w:rsidRPr="00095CF6">
              <w:t>Reduktim i kostove administrative të konflikteve dhe procedurave ligjore.</w:t>
            </w:r>
          </w:p>
          <w:p w14:paraId="6780A851" w14:textId="77777777" w:rsidR="00441D85" w:rsidRPr="00095CF6" w:rsidRDefault="00441D85" w:rsidP="00AA55A4">
            <w:pPr>
              <w:pStyle w:val="Heading3"/>
              <w:jc w:val="both"/>
              <w:rPr>
                <w:rFonts w:ascii="Times New Roman" w:hAnsi="Times New Roman" w:cs="Times New Roman"/>
                <w:sz w:val="24"/>
                <w:szCs w:val="24"/>
              </w:rPr>
            </w:pPr>
            <w:r w:rsidRPr="00095CF6">
              <w:rPr>
                <w:rFonts w:ascii="Times New Roman" w:hAnsi="Times New Roman" w:cs="Times New Roman"/>
                <w:sz w:val="24"/>
                <w:szCs w:val="24"/>
              </w:rPr>
              <w:t>Përfitimet pa vlerë monetare të përcaktuar</w:t>
            </w:r>
          </w:p>
          <w:p w14:paraId="4DC620EA" w14:textId="77777777" w:rsidR="00441D85" w:rsidRPr="00095CF6" w:rsidRDefault="00441D85" w:rsidP="00AA55A4">
            <w:pPr>
              <w:pStyle w:val="NormalWeb"/>
              <w:jc w:val="both"/>
            </w:pPr>
            <w:r w:rsidRPr="00095CF6">
              <w:t>Përfitimet kryesore afatgjata përfshijnë:</w:t>
            </w:r>
          </w:p>
          <w:p w14:paraId="44E983A7" w14:textId="77777777" w:rsidR="00441D85" w:rsidRPr="00095CF6" w:rsidRDefault="00441D85" w:rsidP="00AA55A4">
            <w:pPr>
              <w:pStyle w:val="NormalWeb"/>
              <w:numPr>
                <w:ilvl w:val="0"/>
                <w:numId w:val="48"/>
              </w:numPr>
              <w:spacing w:line="240" w:lineRule="auto"/>
              <w:jc w:val="both"/>
            </w:pPr>
            <w:r w:rsidRPr="00095CF6">
              <w:t>Rritje e motivimit dhe moralit të personelit ushtarak;</w:t>
            </w:r>
          </w:p>
          <w:p w14:paraId="4D6C84EB" w14:textId="77777777" w:rsidR="00441D85" w:rsidRPr="003C4114" w:rsidRDefault="00441D85" w:rsidP="00AA55A4">
            <w:pPr>
              <w:pStyle w:val="NormalWeb"/>
              <w:numPr>
                <w:ilvl w:val="0"/>
                <w:numId w:val="48"/>
              </w:numPr>
              <w:spacing w:line="240" w:lineRule="auto"/>
              <w:jc w:val="both"/>
              <w:rPr>
                <w:lang w:val="it-IT"/>
              </w:rPr>
            </w:pPr>
            <w:r w:rsidRPr="003C4114">
              <w:rPr>
                <w:lang w:val="it-IT"/>
              </w:rPr>
              <w:t>Stabilitet më i madh i forcës;</w:t>
            </w:r>
          </w:p>
          <w:p w14:paraId="573410BF" w14:textId="77777777" w:rsidR="00441D85" w:rsidRPr="003C4114" w:rsidRDefault="00441D85" w:rsidP="00AA55A4">
            <w:pPr>
              <w:pStyle w:val="NormalWeb"/>
              <w:numPr>
                <w:ilvl w:val="0"/>
                <w:numId w:val="48"/>
              </w:numPr>
              <w:spacing w:line="240" w:lineRule="auto"/>
              <w:jc w:val="both"/>
              <w:rPr>
                <w:lang w:val="it-IT"/>
              </w:rPr>
            </w:pPr>
            <w:r w:rsidRPr="003C4114">
              <w:rPr>
                <w:lang w:val="it-IT"/>
              </w:rPr>
              <w:t>Përmirësim i rekrutimit dhe mbajtjes në shërbim;</w:t>
            </w:r>
          </w:p>
          <w:p w14:paraId="03736660" w14:textId="77777777" w:rsidR="00441D85" w:rsidRPr="00095CF6" w:rsidRDefault="00441D85" w:rsidP="00AA55A4">
            <w:pPr>
              <w:pStyle w:val="NormalWeb"/>
              <w:numPr>
                <w:ilvl w:val="0"/>
                <w:numId w:val="48"/>
              </w:numPr>
              <w:spacing w:line="240" w:lineRule="auto"/>
              <w:jc w:val="both"/>
            </w:pPr>
            <w:r w:rsidRPr="00095CF6">
              <w:t>Rritje e gatishmërisë operacionale;</w:t>
            </w:r>
          </w:p>
          <w:p w14:paraId="7D2B356E" w14:textId="77777777" w:rsidR="00441D85" w:rsidRPr="00095CF6" w:rsidRDefault="00441D85" w:rsidP="00AA55A4">
            <w:pPr>
              <w:pStyle w:val="NormalWeb"/>
              <w:numPr>
                <w:ilvl w:val="0"/>
                <w:numId w:val="48"/>
              </w:numPr>
              <w:spacing w:line="240" w:lineRule="auto"/>
              <w:jc w:val="both"/>
            </w:pPr>
            <w:r w:rsidRPr="00095CF6">
              <w:t>Përmirësim i mbështetjes sociale për familjet e ushtarakëve;</w:t>
            </w:r>
          </w:p>
          <w:p w14:paraId="7DADC4E1" w14:textId="77777777" w:rsidR="00441D85" w:rsidRPr="00095CF6" w:rsidRDefault="00441D85" w:rsidP="00AA55A4">
            <w:pPr>
              <w:pStyle w:val="NormalWeb"/>
              <w:numPr>
                <w:ilvl w:val="0"/>
                <w:numId w:val="48"/>
              </w:numPr>
              <w:spacing w:line="240" w:lineRule="auto"/>
              <w:jc w:val="both"/>
            </w:pPr>
            <w:r w:rsidRPr="00095CF6">
              <w:t>Forcim i sigurisë kombëtare;</w:t>
            </w:r>
          </w:p>
          <w:p w14:paraId="0E66D8C3" w14:textId="77777777" w:rsidR="00441D85" w:rsidRPr="00095CF6" w:rsidRDefault="00441D85" w:rsidP="00AA55A4">
            <w:pPr>
              <w:pStyle w:val="NormalWeb"/>
              <w:numPr>
                <w:ilvl w:val="0"/>
                <w:numId w:val="48"/>
              </w:numPr>
              <w:spacing w:line="240" w:lineRule="auto"/>
              <w:jc w:val="both"/>
            </w:pPr>
            <w:r w:rsidRPr="00095CF6">
              <w:t>Rritje e besueshmërisë ndërkombëtare të FA-së.</w:t>
            </w:r>
          </w:p>
          <w:p w14:paraId="183CB5F6" w14:textId="77777777" w:rsidR="00441D85" w:rsidRPr="00095CF6" w:rsidRDefault="00441D85" w:rsidP="00AA55A4">
            <w:pPr>
              <w:pStyle w:val="Heading2"/>
              <w:jc w:val="both"/>
              <w:rPr>
                <w:rFonts w:ascii="Times New Roman" w:hAnsi="Times New Roman" w:cs="Times New Roman"/>
              </w:rPr>
            </w:pPr>
            <w:r w:rsidRPr="00095CF6">
              <w:rPr>
                <w:rFonts w:ascii="Times New Roman" w:hAnsi="Times New Roman" w:cs="Times New Roman"/>
              </w:rPr>
              <w:t>Vlerësimi përfundimtar kosto–përfitim</w:t>
            </w:r>
          </w:p>
          <w:p w14:paraId="6C1D554A" w14:textId="77777777" w:rsidR="00441D85" w:rsidRPr="00095CF6" w:rsidRDefault="00441D85" w:rsidP="00AA55A4">
            <w:pPr>
              <w:pStyle w:val="NormalWeb"/>
              <w:jc w:val="both"/>
            </w:pPr>
            <w:r w:rsidRPr="00095CF6">
              <w:t>Megjithëse opsioni i preferuar kërkon një kosto buxhetore shtesë, përfitimet afatmesme dhe afatgjata tejkalojnë ndjeshëm këtë kosto, veçanërisht në aspektin e sigurisë kombëtare, stabilitetit institucional dhe efikasitetit operacional.</w:t>
            </w:r>
          </w:p>
          <w:p w14:paraId="1D099A53" w14:textId="3B8E9632" w:rsidR="000B2324" w:rsidRPr="00095CF6" w:rsidRDefault="00441D85" w:rsidP="00B75489">
            <w:pPr>
              <w:pStyle w:val="NormalWeb"/>
              <w:jc w:val="both"/>
            </w:pPr>
            <w:r w:rsidRPr="00095CF6">
              <w:t>Për rrjedhojë, opsioni konsiderohet ekonomikisht i justifikuar, proporcio</w:t>
            </w:r>
            <w:r w:rsidR="00B75489">
              <w:t>nal dhe në interes të publikut.</w:t>
            </w:r>
          </w:p>
          <w:tbl>
            <w:tblPr>
              <w:tblStyle w:val="TableGrid"/>
              <w:tblW w:w="0" w:type="auto"/>
              <w:tblLook w:val="04A0" w:firstRow="1" w:lastRow="0" w:firstColumn="1" w:lastColumn="0" w:noHBand="0" w:noVBand="1"/>
            </w:tblPr>
            <w:tblGrid>
              <w:gridCol w:w="2928"/>
              <w:gridCol w:w="2928"/>
              <w:gridCol w:w="2929"/>
            </w:tblGrid>
            <w:tr w:rsidR="000B2324" w:rsidRPr="00095CF6" w14:paraId="3988E707" w14:textId="77777777" w:rsidTr="0071329A">
              <w:tc>
                <w:tcPr>
                  <w:tcW w:w="2928" w:type="dxa"/>
                  <w:shd w:val="clear" w:color="auto" w:fill="D9D9D9" w:themeFill="background1" w:themeFillShade="D9"/>
                </w:tcPr>
                <w:p w14:paraId="14722418" w14:textId="77777777" w:rsidR="000B2324" w:rsidRPr="00095CF6" w:rsidRDefault="000B2324" w:rsidP="00AA55A4">
                  <w:pPr>
                    <w:jc w:val="both"/>
                    <w:rPr>
                      <w:rFonts w:ascii="Times New Roman" w:hAnsi="Times New Roman"/>
                      <w:b/>
                      <w:sz w:val="24"/>
                      <w:szCs w:val="24"/>
                    </w:rPr>
                  </w:pPr>
                  <w:r w:rsidRPr="00095CF6">
                    <w:rPr>
                      <w:rFonts w:ascii="Times New Roman" w:hAnsi="Times New Roman"/>
                      <w:b/>
                      <w:sz w:val="24"/>
                      <w:szCs w:val="24"/>
                    </w:rPr>
                    <w:t>Viti 2026</w:t>
                  </w:r>
                </w:p>
              </w:tc>
              <w:tc>
                <w:tcPr>
                  <w:tcW w:w="2928" w:type="dxa"/>
                  <w:shd w:val="clear" w:color="auto" w:fill="D9D9D9" w:themeFill="background1" w:themeFillShade="D9"/>
                </w:tcPr>
                <w:p w14:paraId="79DF5A32" w14:textId="77777777" w:rsidR="000B2324" w:rsidRPr="00095CF6" w:rsidRDefault="000B2324" w:rsidP="00AA55A4">
                  <w:pPr>
                    <w:jc w:val="both"/>
                    <w:rPr>
                      <w:rFonts w:ascii="Times New Roman" w:hAnsi="Times New Roman"/>
                      <w:b/>
                      <w:sz w:val="24"/>
                      <w:szCs w:val="24"/>
                    </w:rPr>
                  </w:pPr>
                  <w:r w:rsidRPr="00095CF6">
                    <w:rPr>
                      <w:rFonts w:ascii="Times New Roman" w:hAnsi="Times New Roman"/>
                      <w:b/>
                      <w:sz w:val="24"/>
                      <w:szCs w:val="24"/>
                    </w:rPr>
                    <w:t>Viti 2027</w:t>
                  </w:r>
                </w:p>
              </w:tc>
              <w:tc>
                <w:tcPr>
                  <w:tcW w:w="2929" w:type="dxa"/>
                  <w:shd w:val="clear" w:color="auto" w:fill="D9D9D9" w:themeFill="background1" w:themeFillShade="D9"/>
                </w:tcPr>
                <w:p w14:paraId="08943A30" w14:textId="77777777" w:rsidR="000B2324" w:rsidRPr="00095CF6" w:rsidRDefault="000B2324" w:rsidP="00AA55A4">
                  <w:pPr>
                    <w:jc w:val="both"/>
                    <w:rPr>
                      <w:rFonts w:ascii="Times New Roman" w:hAnsi="Times New Roman"/>
                      <w:b/>
                      <w:sz w:val="24"/>
                      <w:szCs w:val="24"/>
                    </w:rPr>
                  </w:pPr>
                  <w:r w:rsidRPr="00095CF6">
                    <w:rPr>
                      <w:rFonts w:ascii="Times New Roman" w:hAnsi="Times New Roman"/>
                      <w:b/>
                      <w:sz w:val="24"/>
                      <w:szCs w:val="24"/>
                    </w:rPr>
                    <w:t>Viti 2028</w:t>
                  </w:r>
                </w:p>
              </w:tc>
            </w:tr>
            <w:tr w:rsidR="000B2324" w:rsidRPr="00095CF6" w14:paraId="798BAF82" w14:textId="77777777" w:rsidTr="0071329A">
              <w:tc>
                <w:tcPr>
                  <w:tcW w:w="2928" w:type="dxa"/>
                </w:tcPr>
                <w:p w14:paraId="5413DC19" w14:textId="77777777" w:rsidR="000B2324" w:rsidRPr="00095CF6" w:rsidRDefault="000B2324" w:rsidP="00AA55A4">
                  <w:pPr>
                    <w:jc w:val="both"/>
                    <w:rPr>
                      <w:rFonts w:ascii="Times New Roman" w:hAnsi="Times New Roman"/>
                      <w:b/>
                      <w:sz w:val="24"/>
                      <w:szCs w:val="24"/>
                    </w:rPr>
                  </w:pPr>
                  <w:r w:rsidRPr="00095CF6">
                    <w:rPr>
                      <w:rFonts w:ascii="Times New Roman" w:hAnsi="Times New Roman"/>
                      <w:b/>
                      <w:sz w:val="24"/>
                      <w:szCs w:val="24"/>
                    </w:rPr>
                    <w:t>Nuk aplikohet</w:t>
                  </w:r>
                </w:p>
              </w:tc>
              <w:tc>
                <w:tcPr>
                  <w:tcW w:w="2928" w:type="dxa"/>
                </w:tcPr>
                <w:p w14:paraId="18EF7BC8" w14:textId="77777777" w:rsidR="000B2324" w:rsidRPr="00095CF6" w:rsidRDefault="000B2324" w:rsidP="00AA55A4">
                  <w:pPr>
                    <w:jc w:val="both"/>
                    <w:rPr>
                      <w:rFonts w:ascii="Times New Roman" w:hAnsi="Times New Roman"/>
                      <w:b/>
                      <w:sz w:val="24"/>
                      <w:szCs w:val="24"/>
                    </w:rPr>
                  </w:pPr>
                  <w:r w:rsidRPr="00095CF6">
                    <w:rPr>
                      <w:rFonts w:ascii="Times New Roman" w:hAnsi="Times New Roman"/>
                      <w:b/>
                      <w:sz w:val="24"/>
                      <w:szCs w:val="24"/>
                    </w:rPr>
                    <w:t>Nuk aplikohet</w:t>
                  </w:r>
                </w:p>
              </w:tc>
              <w:tc>
                <w:tcPr>
                  <w:tcW w:w="2929" w:type="dxa"/>
                </w:tcPr>
                <w:p w14:paraId="366C732F" w14:textId="77777777" w:rsidR="000B2324" w:rsidRPr="00095CF6" w:rsidRDefault="000B2324" w:rsidP="00AA55A4">
                  <w:pPr>
                    <w:jc w:val="both"/>
                    <w:rPr>
                      <w:rFonts w:ascii="Times New Roman" w:hAnsi="Times New Roman"/>
                      <w:b/>
                      <w:sz w:val="24"/>
                      <w:szCs w:val="24"/>
                    </w:rPr>
                  </w:pPr>
                  <w:r w:rsidRPr="00095CF6">
                    <w:rPr>
                      <w:rFonts w:ascii="Times New Roman" w:hAnsi="Times New Roman"/>
                      <w:b/>
                      <w:sz w:val="24"/>
                      <w:szCs w:val="24"/>
                    </w:rPr>
                    <w:t>Nuk aplikohet</w:t>
                  </w:r>
                </w:p>
              </w:tc>
            </w:tr>
          </w:tbl>
          <w:p w14:paraId="7ED8FB78" w14:textId="77777777" w:rsidR="00C1415C" w:rsidRPr="00095CF6" w:rsidRDefault="00C1415C" w:rsidP="00AA55A4">
            <w:pPr>
              <w:jc w:val="both"/>
              <w:rPr>
                <w:rFonts w:ascii="Times New Roman" w:hAnsi="Times New Roman"/>
                <w:b/>
                <w:sz w:val="24"/>
                <w:szCs w:val="24"/>
              </w:rPr>
            </w:pPr>
          </w:p>
        </w:tc>
      </w:tr>
      <w:tr w:rsidR="00A84726" w:rsidRPr="00095CF6" w14:paraId="0A7EE41B" w14:textId="77777777" w:rsidTr="002942EE">
        <w:tc>
          <w:tcPr>
            <w:tcW w:w="9828" w:type="dxa"/>
            <w:gridSpan w:val="3"/>
            <w:tcBorders>
              <w:top w:val="single" w:sz="4" w:space="0" w:color="000000"/>
              <w:left w:val="single" w:sz="4" w:space="0" w:color="000000"/>
              <w:bottom w:val="single" w:sz="4" w:space="0" w:color="000000"/>
              <w:right w:val="single" w:sz="4" w:space="0" w:color="000000"/>
            </w:tcBorders>
          </w:tcPr>
          <w:p w14:paraId="631766E9" w14:textId="77777777" w:rsidR="00A84726" w:rsidRDefault="00A84726" w:rsidP="0047092B">
            <w:pPr>
              <w:jc w:val="both"/>
              <w:rPr>
                <w:rFonts w:ascii="Times New Roman" w:hAnsi="Times New Roman"/>
                <w:b/>
                <w:sz w:val="24"/>
                <w:szCs w:val="24"/>
              </w:rPr>
            </w:pPr>
          </w:p>
          <w:p w14:paraId="39B7EE3B" w14:textId="77777777" w:rsidR="00B75489" w:rsidRDefault="00B75489" w:rsidP="0047092B">
            <w:pPr>
              <w:jc w:val="both"/>
              <w:rPr>
                <w:rFonts w:ascii="Times New Roman" w:hAnsi="Times New Roman"/>
                <w:b/>
                <w:sz w:val="24"/>
                <w:szCs w:val="24"/>
              </w:rPr>
            </w:pPr>
          </w:p>
          <w:p w14:paraId="1C6930B9" w14:textId="59FF7EFF" w:rsidR="00B75489" w:rsidRPr="00095CF6" w:rsidRDefault="00B75489" w:rsidP="0047092B">
            <w:pPr>
              <w:jc w:val="both"/>
              <w:rPr>
                <w:rFonts w:ascii="Times New Roman" w:hAnsi="Times New Roman"/>
                <w:b/>
                <w:sz w:val="24"/>
                <w:szCs w:val="24"/>
              </w:rPr>
            </w:pPr>
          </w:p>
        </w:tc>
      </w:tr>
      <w:tr w:rsidR="00A84726" w:rsidRPr="00095CF6" w14:paraId="34BD2721" w14:textId="77777777" w:rsidTr="002942EE">
        <w:tc>
          <w:tcPr>
            <w:tcW w:w="9828" w:type="dxa"/>
            <w:gridSpan w:val="3"/>
            <w:tcBorders>
              <w:top w:val="single" w:sz="4" w:space="0" w:color="000000"/>
              <w:left w:val="single" w:sz="4" w:space="0" w:color="000000"/>
              <w:bottom w:val="single" w:sz="4" w:space="0" w:color="000000"/>
              <w:right w:val="single" w:sz="4" w:space="0" w:color="000000"/>
            </w:tcBorders>
          </w:tcPr>
          <w:p w14:paraId="41018A71" w14:textId="77777777" w:rsidR="000B2324" w:rsidRPr="00095CF6" w:rsidRDefault="000B2324" w:rsidP="0047092B">
            <w:pPr>
              <w:jc w:val="both"/>
              <w:rPr>
                <w:rFonts w:ascii="Times New Roman" w:hAnsi="Times New Roman"/>
                <w:b/>
                <w:sz w:val="24"/>
                <w:szCs w:val="24"/>
              </w:rPr>
            </w:pPr>
            <w:r w:rsidRPr="00095CF6">
              <w:rPr>
                <w:rFonts w:ascii="Times New Roman" w:hAnsi="Times New Roman"/>
                <w:b/>
                <w:sz w:val="24"/>
                <w:szCs w:val="24"/>
              </w:rPr>
              <w:t>KONSULTIMI</w:t>
            </w:r>
          </w:p>
          <w:p w14:paraId="05D04719" w14:textId="22A9A9E2" w:rsidR="000B2324" w:rsidRPr="00B75489" w:rsidRDefault="000B2324" w:rsidP="0047092B">
            <w:pPr>
              <w:jc w:val="both"/>
              <w:rPr>
                <w:rFonts w:ascii="Times New Roman" w:hAnsi="Times New Roman"/>
                <w:i/>
                <w:sz w:val="24"/>
                <w:szCs w:val="24"/>
              </w:rPr>
            </w:pPr>
            <w:r w:rsidRPr="00095CF6">
              <w:rPr>
                <w:rFonts w:ascii="Times New Roman" w:hAnsi="Times New Roman"/>
                <w:i/>
                <w:sz w:val="24"/>
                <w:szCs w:val="24"/>
              </w:rPr>
              <w:t>Jepni një përmbledhje të çdo konsultimi të kryer (me kë dhe si jeni konsultuar?), çfarë pikëpamjesh janë shprehur, si janë trajtuar ato, domethënë çfarë ndryshimesh janë pranuar dhe çfarë</w:t>
            </w:r>
            <w:r w:rsidR="00B75489">
              <w:rPr>
                <w:rFonts w:ascii="Times New Roman" w:hAnsi="Times New Roman"/>
                <w:i/>
                <w:sz w:val="24"/>
                <w:szCs w:val="24"/>
              </w:rPr>
              <w:t xml:space="preserve"> janë refuzuar dhe arsyet pse?)</w:t>
            </w:r>
          </w:p>
          <w:p w14:paraId="436F4704" w14:textId="77777777" w:rsidR="00B75489" w:rsidRDefault="00B75489" w:rsidP="005A20A6">
            <w:pPr>
              <w:jc w:val="both"/>
              <w:rPr>
                <w:rFonts w:ascii="Times New Roman" w:hAnsi="Times New Roman"/>
                <w:sz w:val="24"/>
                <w:szCs w:val="24"/>
              </w:rPr>
            </w:pPr>
          </w:p>
          <w:p w14:paraId="48391872" w14:textId="74357FA8" w:rsidR="005A20A6" w:rsidRPr="005A20A6" w:rsidRDefault="005A20A6" w:rsidP="005A20A6">
            <w:pPr>
              <w:jc w:val="both"/>
              <w:rPr>
                <w:rFonts w:ascii="Times New Roman" w:hAnsi="Times New Roman"/>
                <w:sz w:val="24"/>
                <w:szCs w:val="24"/>
              </w:rPr>
            </w:pPr>
            <w:r w:rsidRPr="005A20A6">
              <w:rPr>
                <w:rFonts w:ascii="Times New Roman" w:hAnsi="Times New Roman"/>
                <w:sz w:val="24"/>
                <w:szCs w:val="24"/>
              </w:rPr>
              <w:t xml:space="preserve">Projektligji është hedhur për konsultim publik nëpërmjet publikimit në RENJK, </w:t>
            </w:r>
            <w:r>
              <w:rPr>
                <w:rFonts w:ascii="Times New Roman" w:hAnsi="Times New Roman"/>
                <w:b/>
                <w:sz w:val="24"/>
                <w:szCs w:val="24"/>
              </w:rPr>
              <w:t>nga data 22</w:t>
            </w:r>
            <w:r w:rsidRPr="005A20A6">
              <w:rPr>
                <w:rFonts w:ascii="Times New Roman" w:hAnsi="Times New Roman"/>
                <w:b/>
                <w:sz w:val="24"/>
                <w:szCs w:val="24"/>
              </w:rPr>
              <w:t xml:space="preserve"> </w:t>
            </w:r>
            <w:r>
              <w:rPr>
                <w:rFonts w:ascii="Times New Roman" w:hAnsi="Times New Roman"/>
                <w:b/>
                <w:sz w:val="24"/>
                <w:szCs w:val="24"/>
              </w:rPr>
              <w:t>janar</w:t>
            </w:r>
            <w:r w:rsidRPr="005A20A6">
              <w:rPr>
                <w:rFonts w:ascii="Times New Roman" w:hAnsi="Times New Roman"/>
                <w:b/>
                <w:sz w:val="24"/>
                <w:szCs w:val="24"/>
              </w:rPr>
              <w:t xml:space="preserve"> 2025</w:t>
            </w:r>
            <w:r w:rsidRPr="005A20A6">
              <w:rPr>
                <w:rFonts w:ascii="Times New Roman" w:hAnsi="Times New Roman"/>
                <w:sz w:val="24"/>
                <w:szCs w:val="24"/>
              </w:rPr>
              <w:t xml:space="preserve"> dhe qëndroi i publikuar deri  në përfundim të afatit kohor konkretisht  deri me datë </w:t>
            </w:r>
            <w:r>
              <w:rPr>
                <w:rFonts w:ascii="Times New Roman" w:hAnsi="Times New Roman"/>
                <w:b/>
                <w:sz w:val="24"/>
                <w:szCs w:val="24"/>
              </w:rPr>
              <w:t xml:space="preserve"> 19</w:t>
            </w:r>
            <w:r w:rsidRPr="005A20A6">
              <w:rPr>
                <w:rFonts w:ascii="Times New Roman" w:hAnsi="Times New Roman"/>
                <w:b/>
                <w:sz w:val="24"/>
                <w:szCs w:val="24"/>
              </w:rPr>
              <w:t xml:space="preserve"> </w:t>
            </w:r>
            <w:r>
              <w:rPr>
                <w:rFonts w:ascii="Times New Roman" w:hAnsi="Times New Roman"/>
                <w:b/>
                <w:sz w:val="24"/>
                <w:szCs w:val="24"/>
              </w:rPr>
              <w:t>shkurt</w:t>
            </w:r>
            <w:r w:rsidRPr="005A20A6">
              <w:rPr>
                <w:rFonts w:ascii="Times New Roman" w:hAnsi="Times New Roman"/>
                <w:b/>
                <w:sz w:val="24"/>
                <w:szCs w:val="24"/>
              </w:rPr>
              <w:t xml:space="preserve"> 2025</w:t>
            </w:r>
            <w:r w:rsidRPr="005A20A6">
              <w:rPr>
                <w:rFonts w:ascii="Times New Roman" w:hAnsi="Times New Roman"/>
                <w:sz w:val="24"/>
                <w:szCs w:val="24"/>
              </w:rPr>
              <w:t xml:space="preserve"> për konsultim publik, duke respektuar afatin kohor 20 ditë në përputhje me kriteret e ligjit nr.146/2014 “Për njoftimin dhe konsultimin publik”.</w:t>
            </w:r>
          </w:p>
          <w:p w14:paraId="37CCE40E" w14:textId="5662F086" w:rsidR="00012E62" w:rsidRDefault="00B75489" w:rsidP="0047092B">
            <w:pPr>
              <w:jc w:val="both"/>
              <w:rPr>
                <w:rFonts w:ascii="Times New Roman" w:hAnsi="Times New Roman"/>
                <w:sz w:val="24"/>
                <w:szCs w:val="24"/>
              </w:rPr>
            </w:pPr>
            <w:r>
              <w:rPr>
                <w:rFonts w:ascii="Times New Roman" w:hAnsi="Times New Roman"/>
                <w:sz w:val="24"/>
                <w:szCs w:val="24"/>
              </w:rPr>
              <w:t xml:space="preserve">• </w:t>
            </w:r>
            <w:r w:rsidR="005A20A6" w:rsidRPr="005A20A6">
              <w:rPr>
                <w:rFonts w:ascii="Times New Roman" w:hAnsi="Times New Roman"/>
                <w:sz w:val="24"/>
                <w:szCs w:val="24"/>
              </w:rPr>
              <w:t xml:space="preserve">Gjatë procesit të konsultimit publik </w:t>
            </w:r>
            <w:r w:rsidR="005A20A6">
              <w:rPr>
                <w:rFonts w:ascii="Times New Roman" w:hAnsi="Times New Roman"/>
                <w:sz w:val="24"/>
                <w:szCs w:val="24"/>
              </w:rPr>
              <w:t>pati 2 komente</w:t>
            </w:r>
            <w:r w:rsidR="005A20A6" w:rsidRPr="005A20A6">
              <w:rPr>
                <w:rFonts w:ascii="Times New Roman" w:hAnsi="Times New Roman"/>
                <w:sz w:val="24"/>
                <w:szCs w:val="24"/>
              </w:rPr>
              <w:t xml:space="preserve">.  </w:t>
            </w:r>
          </w:p>
          <w:p w14:paraId="2E0AE416" w14:textId="280C7646" w:rsidR="00012E62" w:rsidRPr="00012E62" w:rsidRDefault="00012E62" w:rsidP="00012E62">
            <w:pPr>
              <w:spacing w:after="200"/>
              <w:contextualSpacing/>
              <w:jc w:val="both"/>
              <w:rPr>
                <w:rFonts w:ascii="Times New Roman" w:hAnsi="Times New Roman"/>
                <w:sz w:val="24"/>
                <w:szCs w:val="24"/>
              </w:rPr>
            </w:pPr>
            <w:r w:rsidRPr="00012E62">
              <w:rPr>
                <w:rFonts w:ascii="Times New Roman" w:hAnsi="Times New Roman"/>
                <w:sz w:val="24"/>
                <w:szCs w:val="24"/>
              </w:rPr>
              <w:t>Komenti i parë lidhej me sugjerimi</w:t>
            </w:r>
            <w:r w:rsidR="009B467B">
              <w:rPr>
                <w:rFonts w:ascii="Times New Roman" w:hAnsi="Times New Roman"/>
                <w:sz w:val="24"/>
                <w:szCs w:val="24"/>
              </w:rPr>
              <w:t>n e</w:t>
            </w:r>
            <w:r w:rsidRPr="00012E62">
              <w:rPr>
                <w:rFonts w:ascii="Times New Roman" w:hAnsi="Times New Roman"/>
                <w:sz w:val="24"/>
                <w:szCs w:val="24"/>
              </w:rPr>
              <w:t xml:space="preserve"> komentuesit </w:t>
            </w:r>
            <w:r w:rsidR="009B467B">
              <w:rPr>
                <w:rFonts w:ascii="Times New Roman" w:hAnsi="Times New Roman"/>
                <w:sz w:val="24"/>
                <w:szCs w:val="24"/>
              </w:rPr>
              <w:t>mbi</w:t>
            </w:r>
            <w:r w:rsidRPr="00012E62">
              <w:rPr>
                <w:rFonts w:ascii="Times New Roman" w:hAnsi="Times New Roman"/>
                <w:sz w:val="24"/>
                <w:szCs w:val="24"/>
              </w:rPr>
              <w:t xml:space="preserve"> mundësinë që edhe ushtarakët aktivë të që kanë në pronësi një banesë të përshtatshme të përfitojnë kredi të lehtësuar për strehim.</w:t>
            </w:r>
          </w:p>
          <w:p w14:paraId="13AA3066" w14:textId="09E64314" w:rsidR="00012E62" w:rsidRPr="004D063C" w:rsidRDefault="009B467B" w:rsidP="009B467B">
            <w:pPr>
              <w:pStyle w:val="ListParagraph"/>
              <w:tabs>
                <w:tab w:val="clear" w:pos="567"/>
                <w:tab w:val="left" w:pos="270"/>
              </w:tabs>
              <w:ind w:left="0" w:firstLine="0"/>
              <w:jc w:val="both"/>
              <w:rPr>
                <w:rFonts w:ascii="Times New Roman" w:hAnsi="Times New Roman"/>
                <w:sz w:val="24"/>
                <w:szCs w:val="24"/>
              </w:rPr>
            </w:pPr>
            <w:r>
              <w:rPr>
                <w:rFonts w:ascii="Times New Roman" w:hAnsi="Times New Roman"/>
                <w:sz w:val="24"/>
                <w:szCs w:val="24"/>
              </w:rPr>
              <w:t>T</w:t>
            </w:r>
            <w:r w:rsidR="00012E62" w:rsidRPr="004D063C">
              <w:rPr>
                <w:rFonts w:ascii="Times New Roman" w:hAnsi="Times New Roman"/>
                <w:sz w:val="24"/>
                <w:szCs w:val="24"/>
              </w:rPr>
              <w:t>rajtimi i kredive të lehtësuara për strehim,</w:t>
            </w:r>
            <w:r>
              <w:rPr>
                <w:rFonts w:ascii="Times New Roman" w:hAnsi="Times New Roman"/>
                <w:sz w:val="24"/>
                <w:szCs w:val="24"/>
              </w:rPr>
              <w:t xml:space="preserve"> për punonjësit e administratë </w:t>
            </w:r>
            <w:r w:rsidR="00012E62" w:rsidRPr="004D063C">
              <w:rPr>
                <w:rFonts w:ascii="Times New Roman" w:hAnsi="Times New Roman"/>
                <w:sz w:val="24"/>
                <w:szCs w:val="24"/>
              </w:rPr>
              <w:t xml:space="preserve">publike është i rregulluar nga Ligji nr. 22/2018 “Për strehimin social”, i ndryshuar, i cili </w:t>
            </w:r>
            <w:r>
              <w:rPr>
                <w:rFonts w:ascii="Times New Roman" w:hAnsi="Times New Roman"/>
                <w:sz w:val="24"/>
                <w:szCs w:val="24"/>
              </w:rPr>
              <w:t xml:space="preserve">përcakton parimet, kriteret dhe </w:t>
            </w:r>
            <w:r w:rsidR="00012E62" w:rsidRPr="004D063C">
              <w:rPr>
                <w:rFonts w:ascii="Times New Roman" w:hAnsi="Times New Roman"/>
                <w:sz w:val="24"/>
                <w:szCs w:val="24"/>
              </w:rPr>
              <w:t>programet e strehimit për i</w:t>
            </w:r>
            <w:r>
              <w:rPr>
                <w:rFonts w:ascii="Times New Roman" w:hAnsi="Times New Roman"/>
                <w:sz w:val="24"/>
                <w:szCs w:val="24"/>
              </w:rPr>
              <w:t xml:space="preserve">ndividët dhe familjet në nevojë, dhe </w:t>
            </w:r>
            <w:r w:rsidR="00012E62" w:rsidRPr="004D063C">
              <w:rPr>
                <w:rFonts w:ascii="Times New Roman" w:hAnsi="Times New Roman"/>
                <w:sz w:val="24"/>
                <w:szCs w:val="24"/>
              </w:rPr>
              <w:t>VKM nr. 468, datë 26.7.2023 “Për trajtimin me kredi të lehtësuar të të punësuarve në administratën publike për blerjen e banesës”, e cila ka shfuqizuar VKM nr. 452, datë 9.7.2004 “Për kriteret e dhënies së kredisë për strehim ushtarakut të Forcave të Armatosura të Republikës së Shqipërisë (FARSH) dhe masën e kësaj kredie. Ky vendim ka unifikuar trajtimin e të punësuarve në administratën publike, përfshirë ushtarakët, në një skemë të vetme.</w:t>
            </w:r>
          </w:p>
          <w:p w14:paraId="73BB4CBC" w14:textId="77777777" w:rsidR="009B467B" w:rsidRDefault="00012E62" w:rsidP="009B467B">
            <w:pPr>
              <w:pStyle w:val="ListParagraph"/>
              <w:ind w:left="0" w:firstLine="0"/>
              <w:jc w:val="both"/>
              <w:rPr>
                <w:rFonts w:ascii="Times New Roman" w:hAnsi="Times New Roman"/>
                <w:sz w:val="24"/>
                <w:szCs w:val="24"/>
              </w:rPr>
            </w:pPr>
            <w:r w:rsidRPr="004D063C">
              <w:rPr>
                <w:rFonts w:ascii="Times New Roman" w:hAnsi="Times New Roman"/>
                <w:sz w:val="24"/>
                <w:szCs w:val="24"/>
              </w:rPr>
              <w:t>Programi i kredive të lehtësuara ka një qëllim social, i cili synon të mbështesë individët dhe familjet që nuk kanë zgjidhje të përshtatshme strehimi. Sipas VKM nr. 468/2023, përfitues të kredisë së lehtësuar janë vetëm ata që nuk kanë në pronësi një banesë të përshtatshme për strehim. Ky kriter është vendosur pikërisht për të garantuar që përfitimi të shkojë tek të pastrehët ose personat që kanë nevojë për strehim të parë.</w:t>
            </w:r>
            <w:r w:rsidR="009B467B">
              <w:rPr>
                <w:rFonts w:ascii="Times New Roman" w:hAnsi="Times New Roman"/>
                <w:sz w:val="24"/>
                <w:szCs w:val="24"/>
              </w:rPr>
              <w:t xml:space="preserve"> </w:t>
            </w:r>
            <w:r w:rsidRPr="004D063C">
              <w:rPr>
                <w:rFonts w:ascii="Times New Roman" w:hAnsi="Times New Roman"/>
                <w:sz w:val="24"/>
                <w:szCs w:val="24"/>
              </w:rPr>
              <w:t>Prandaj, kërkesa që edhe ushtarakët aktivë të cilët kanë një pronësi një banesë të përshtatshme të përfitojnë kredi të lehtësuar për blerjen e një banese tjetër nuk është në përputhje me objektivat sociale të programit dhe legjislacionit aktual. Projektligji për ndryshimin e ligjit nr. 9210/2004 nuk përfshin ndryshime për këtë çështje dhe nuk është instrumenti i duhur për ta adresuar.</w:t>
            </w:r>
          </w:p>
          <w:p w14:paraId="3323F463" w14:textId="64497A91" w:rsidR="00012E62" w:rsidRDefault="009B467B" w:rsidP="000C62F4">
            <w:pPr>
              <w:pStyle w:val="ListParagraph"/>
              <w:ind w:left="0" w:firstLine="0"/>
              <w:jc w:val="both"/>
              <w:rPr>
                <w:rFonts w:ascii="Times New Roman" w:hAnsi="Times New Roman"/>
                <w:sz w:val="24"/>
                <w:szCs w:val="24"/>
              </w:rPr>
            </w:pPr>
            <w:r>
              <w:rPr>
                <w:rFonts w:ascii="Times New Roman" w:hAnsi="Times New Roman"/>
                <w:iCs/>
                <w:sz w:val="24"/>
                <w:szCs w:val="24"/>
                <w:shd w:val="clear" w:color="auto" w:fill="FFFFFF"/>
              </w:rPr>
              <w:t>K</w:t>
            </w:r>
            <w:r w:rsidRPr="009B467B">
              <w:rPr>
                <w:rFonts w:ascii="Times New Roman" w:hAnsi="Times New Roman"/>
                <w:iCs/>
                <w:sz w:val="24"/>
                <w:szCs w:val="24"/>
                <w:shd w:val="clear" w:color="auto" w:fill="FFFFFF"/>
              </w:rPr>
              <w:t>oment</w:t>
            </w:r>
            <w:r>
              <w:rPr>
                <w:rFonts w:ascii="Times New Roman" w:hAnsi="Times New Roman"/>
                <w:iCs/>
                <w:sz w:val="24"/>
                <w:szCs w:val="24"/>
                <w:shd w:val="clear" w:color="auto" w:fill="FFFFFF"/>
              </w:rPr>
              <w:t>i i dytë</w:t>
            </w:r>
            <w:r w:rsidRPr="009B467B">
              <w:rPr>
                <w:rFonts w:ascii="Times New Roman" w:hAnsi="Times New Roman"/>
                <w:iCs/>
                <w:sz w:val="24"/>
                <w:szCs w:val="24"/>
                <w:shd w:val="clear" w:color="auto" w:fill="FFFFFF"/>
              </w:rPr>
              <w:t xml:space="preserve"> lidhet me çështjet e karrierës dhe promovimit në Forcat e Armatosura, të cilat nuk janë objekt i këtij projektligji. Rregullimi i këtyre çështjeve është pjesë e ligjit nr. 59/2014 “Për karrierën në FARSH”. Ky projektligj ka për qëllim vetëm ndryshimin e ligjit nr. 9210 dhe nuk përfshin ndryshime në sistemin e karrierës apo promovimit të ushtarakëve.</w:t>
            </w:r>
          </w:p>
          <w:p w14:paraId="3CA35A96" w14:textId="77777777" w:rsidR="00B75489" w:rsidRDefault="00B75489" w:rsidP="0047092B">
            <w:pPr>
              <w:jc w:val="both"/>
              <w:rPr>
                <w:rFonts w:ascii="Times New Roman" w:hAnsi="Times New Roman"/>
                <w:sz w:val="24"/>
                <w:szCs w:val="24"/>
              </w:rPr>
            </w:pPr>
          </w:p>
          <w:p w14:paraId="4B7B1624" w14:textId="7045B0FA" w:rsidR="005A20A6" w:rsidRDefault="00B75489" w:rsidP="0047092B">
            <w:pPr>
              <w:jc w:val="both"/>
              <w:rPr>
                <w:rFonts w:ascii="Times New Roman" w:hAnsi="Times New Roman"/>
                <w:sz w:val="24"/>
                <w:szCs w:val="24"/>
              </w:rPr>
            </w:pPr>
            <w:r>
              <w:rPr>
                <w:rFonts w:ascii="Times New Roman" w:hAnsi="Times New Roman"/>
                <w:sz w:val="24"/>
                <w:szCs w:val="24"/>
              </w:rPr>
              <w:t xml:space="preserve">• </w:t>
            </w:r>
            <w:r w:rsidR="005A20A6" w:rsidRPr="005A20A6">
              <w:rPr>
                <w:rFonts w:ascii="Times New Roman" w:hAnsi="Times New Roman"/>
                <w:sz w:val="24"/>
                <w:szCs w:val="24"/>
              </w:rPr>
              <w:t xml:space="preserve">Numri i shikimeve </w:t>
            </w:r>
            <w:r w:rsidR="005A20A6">
              <w:rPr>
                <w:rFonts w:ascii="Times New Roman" w:hAnsi="Times New Roman"/>
                <w:sz w:val="24"/>
                <w:szCs w:val="24"/>
              </w:rPr>
              <w:t>është 3258</w:t>
            </w:r>
            <w:r w:rsidR="005A20A6" w:rsidRPr="005A20A6">
              <w:rPr>
                <w:rFonts w:ascii="Times New Roman" w:hAnsi="Times New Roman"/>
                <w:sz w:val="24"/>
                <w:szCs w:val="24"/>
              </w:rPr>
              <w:t>.</w:t>
            </w:r>
          </w:p>
          <w:p w14:paraId="0974FBD8" w14:textId="3460A68D" w:rsidR="00B75489" w:rsidRPr="00B75489" w:rsidRDefault="005A20A6" w:rsidP="00B75489">
            <w:pPr>
              <w:jc w:val="both"/>
              <w:rPr>
                <w:rFonts w:ascii="Times New Roman" w:hAnsi="Times New Roman"/>
                <w:sz w:val="24"/>
                <w:szCs w:val="24"/>
              </w:rPr>
            </w:pPr>
            <w:hyperlink r:id="rId16" w:history="1">
              <w:r w:rsidRPr="00B75489">
                <w:rPr>
                  <w:rStyle w:val="Hyperlink"/>
                  <w:rFonts w:ascii="Times New Roman" w:hAnsi="Times New Roman"/>
                  <w:sz w:val="24"/>
                  <w:szCs w:val="24"/>
                </w:rPr>
                <w:t>Projektligji nr. 9210, datë 23.3.2004, “Për statusin e ushtarakut të Forcave të Armatosura të Republikës së Shqipërisë”, i ndryshuar.</w:t>
              </w:r>
            </w:hyperlink>
          </w:p>
          <w:p w14:paraId="34D5F256" w14:textId="686BC517" w:rsidR="00441D85" w:rsidRPr="003C4114" w:rsidRDefault="00441D85" w:rsidP="005A20A6">
            <w:pPr>
              <w:pStyle w:val="NormalWeb"/>
              <w:jc w:val="both"/>
              <w:rPr>
                <w:lang w:val="sq-AL"/>
              </w:rPr>
            </w:pPr>
            <w:r w:rsidRPr="003C4114">
              <w:rPr>
                <w:lang w:val="sq-AL"/>
              </w:rPr>
              <w:t>Gjatë hartimit të projektligjit janë zhvilluar konsultime institucionale dhe teknike me strukturat përgjegjëse të sistemit të mbrojtjes dhe institucione të tjera shtetërore, me qëllim sigurimin e një kuadri ligjor të plotë, të zbatueshëm dhe të përputhshëm me nevojat aktuale.</w:t>
            </w:r>
          </w:p>
          <w:p w14:paraId="0EBEA4D6" w14:textId="77777777" w:rsidR="00441D85" w:rsidRPr="00095CF6" w:rsidRDefault="00441D85" w:rsidP="00441D85">
            <w:pPr>
              <w:pStyle w:val="Heading3"/>
              <w:rPr>
                <w:rFonts w:ascii="Times New Roman" w:hAnsi="Times New Roman" w:cs="Times New Roman"/>
                <w:sz w:val="24"/>
                <w:szCs w:val="24"/>
              </w:rPr>
            </w:pPr>
            <w:r w:rsidRPr="00095CF6">
              <w:rPr>
                <w:rFonts w:ascii="Times New Roman" w:hAnsi="Times New Roman" w:cs="Times New Roman"/>
                <w:sz w:val="24"/>
                <w:szCs w:val="24"/>
              </w:rPr>
              <w:t>Subjektet e konsultuara</w:t>
            </w:r>
          </w:p>
          <w:p w14:paraId="42C6662E" w14:textId="77777777" w:rsidR="00441D85" w:rsidRPr="00095CF6" w:rsidRDefault="00441D85" w:rsidP="00441D85">
            <w:pPr>
              <w:pStyle w:val="NormalWeb"/>
            </w:pPr>
            <w:r w:rsidRPr="00095CF6">
              <w:t>Konsultimet janë zhvilluar kryesisht me:</w:t>
            </w:r>
          </w:p>
          <w:p w14:paraId="504AD4A4" w14:textId="77777777" w:rsidR="00441D85" w:rsidRPr="003C4114" w:rsidRDefault="00441D85" w:rsidP="008E0D6C">
            <w:pPr>
              <w:pStyle w:val="NormalWeb"/>
              <w:numPr>
                <w:ilvl w:val="0"/>
                <w:numId w:val="49"/>
              </w:numPr>
              <w:spacing w:line="240" w:lineRule="auto"/>
              <w:rPr>
                <w:lang w:val="it-IT"/>
              </w:rPr>
            </w:pPr>
            <w:r w:rsidRPr="003C4114">
              <w:rPr>
                <w:lang w:val="it-IT"/>
              </w:rPr>
              <w:lastRenderedPageBreak/>
              <w:t>Strukturat e Ministrisë së Mbrojtjes;</w:t>
            </w:r>
          </w:p>
          <w:p w14:paraId="61CC80ED" w14:textId="77777777" w:rsidR="00441D85" w:rsidRPr="003C4114" w:rsidRDefault="00441D85" w:rsidP="008E0D6C">
            <w:pPr>
              <w:pStyle w:val="NormalWeb"/>
              <w:numPr>
                <w:ilvl w:val="0"/>
                <w:numId w:val="49"/>
              </w:numPr>
              <w:spacing w:line="240" w:lineRule="auto"/>
              <w:rPr>
                <w:lang w:val="it-IT"/>
              </w:rPr>
            </w:pPr>
            <w:r w:rsidRPr="003C4114">
              <w:rPr>
                <w:lang w:val="it-IT"/>
              </w:rPr>
              <w:t>Shtabin e Përgjithshëm të Forcave të Armatosura;</w:t>
            </w:r>
          </w:p>
          <w:p w14:paraId="7D7AECC5" w14:textId="77777777" w:rsidR="00441D85" w:rsidRPr="003C4114" w:rsidRDefault="00441D85" w:rsidP="008E0D6C">
            <w:pPr>
              <w:pStyle w:val="NormalWeb"/>
              <w:numPr>
                <w:ilvl w:val="0"/>
                <w:numId w:val="49"/>
              </w:numPr>
              <w:spacing w:line="240" w:lineRule="auto"/>
              <w:rPr>
                <w:lang w:val="it-IT"/>
              </w:rPr>
            </w:pPr>
            <w:r w:rsidRPr="003C4114">
              <w:rPr>
                <w:lang w:val="it-IT"/>
              </w:rPr>
              <w:t>Komandat e forcave dhe strukturat e menaxhimit të personelit;</w:t>
            </w:r>
          </w:p>
          <w:p w14:paraId="6FDA3840" w14:textId="3535E3B2" w:rsidR="00441D85" w:rsidRDefault="00441D85" w:rsidP="008E0D6C">
            <w:pPr>
              <w:pStyle w:val="NormalWeb"/>
              <w:numPr>
                <w:ilvl w:val="0"/>
                <w:numId w:val="49"/>
              </w:numPr>
              <w:spacing w:line="240" w:lineRule="auto"/>
            </w:pPr>
            <w:r w:rsidRPr="00095CF6">
              <w:t>Strukturat juridike dhe financiare të sistemit të mbrojtjes;</w:t>
            </w:r>
          </w:p>
          <w:p w14:paraId="6F6CF87B" w14:textId="0D5F8015" w:rsidR="005A20A6" w:rsidRPr="00095CF6" w:rsidRDefault="005A20A6" w:rsidP="008E0D6C">
            <w:pPr>
              <w:pStyle w:val="NormalWeb"/>
              <w:numPr>
                <w:ilvl w:val="0"/>
                <w:numId w:val="49"/>
              </w:numPr>
              <w:spacing w:line="240" w:lineRule="auto"/>
            </w:pPr>
            <w:r>
              <w:t>Shoqatat e Ish-ushtarakëve</w:t>
            </w:r>
          </w:p>
          <w:p w14:paraId="21ACE4AA" w14:textId="77777777" w:rsidR="00441D85" w:rsidRPr="00095CF6" w:rsidRDefault="00441D85" w:rsidP="008E0D6C">
            <w:pPr>
              <w:pStyle w:val="NormalWeb"/>
              <w:numPr>
                <w:ilvl w:val="0"/>
                <w:numId w:val="49"/>
              </w:numPr>
              <w:spacing w:line="240" w:lineRule="auto"/>
            </w:pPr>
            <w:r w:rsidRPr="00095CF6">
              <w:t>Institucione të tjera publike të përfshira në çështje financiare dhe administrative, sipas rastit.</w:t>
            </w:r>
          </w:p>
          <w:p w14:paraId="00CD1984" w14:textId="77777777" w:rsidR="00441D85" w:rsidRPr="00095CF6" w:rsidRDefault="00441D85" w:rsidP="00441D85">
            <w:pPr>
              <w:pStyle w:val="NormalWeb"/>
            </w:pPr>
            <w:r w:rsidRPr="00095CF6">
              <w:t>Konsultimet janë kryer në formën e:</w:t>
            </w:r>
          </w:p>
          <w:p w14:paraId="57588291" w14:textId="77777777" w:rsidR="00441D85" w:rsidRPr="00095CF6" w:rsidRDefault="00441D85" w:rsidP="008E0D6C">
            <w:pPr>
              <w:pStyle w:val="NormalWeb"/>
              <w:numPr>
                <w:ilvl w:val="0"/>
                <w:numId w:val="50"/>
              </w:numPr>
              <w:spacing w:line="240" w:lineRule="auto"/>
            </w:pPr>
            <w:r w:rsidRPr="00095CF6">
              <w:t>Takimeve teknike dhe punës në grupe ndërinstitucionale;</w:t>
            </w:r>
          </w:p>
          <w:p w14:paraId="7995D58E" w14:textId="77777777" w:rsidR="00441D85" w:rsidRPr="00095CF6" w:rsidRDefault="00441D85" w:rsidP="008E0D6C">
            <w:pPr>
              <w:pStyle w:val="NormalWeb"/>
              <w:numPr>
                <w:ilvl w:val="0"/>
                <w:numId w:val="50"/>
              </w:numPr>
              <w:spacing w:line="240" w:lineRule="auto"/>
            </w:pPr>
            <w:r w:rsidRPr="00095CF6">
              <w:t>Shkëmbimit të mendimeve dhe komenteve me shkrim;</w:t>
            </w:r>
          </w:p>
          <w:p w14:paraId="042EAEF0" w14:textId="77777777" w:rsidR="00441D85" w:rsidRPr="00095CF6" w:rsidRDefault="00441D85" w:rsidP="008E0D6C">
            <w:pPr>
              <w:pStyle w:val="NormalWeb"/>
              <w:numPr>
                <w:ilvl w:val="0"/>
                <w:numId w:val="50"/>
              </w:numPr>
              <w:spacing w:line="240" w:lineRule="auto"/>
            </w:pPr>
            <w:r w:rsidRPr="00095CF6">
              <w:t>Analizës së praktikave të vendeve aleate të NATO-s;</w:t>
            </w:r>
          </w:p>
          <w:p w14:paraId="0DF9D487" w14:textId="77777777" w:rsidR="00441D85" w:rsidRPr="00095CF6" w:rsidRDefault="00441D85" w:rsidP="008E0D6C">
            <w:pPr>
              <w:pStyle w:val="NormalWeb"/>
              <w:numPr>
                <w:ilvl w:val="0"/>
                <w:numId w:val="50"/>
              </w:numPr>
              <w:spacing w:line="240" w:lineRule="auto"/>
            </w:pPr>
            <w:r w:rsidRPr="00095CF6">
              <w:t>Vlerësimit të problematikave të evidentuara gjatë zbatimit të ligjit ekzistues.</w:t>
            </w:r>
          </w:p>
          <w:p w14:paraId="722A720F" w14:textId="77777777" w:rsidR="00441D85" w:rsidRPr="00095CF6" w:rsidRDefault="00441D85" w:rsidP="00441D85">
            <w:pPr>
              <w:pStyle w:val="Heading3"/>
              <w:rPr>
                <w:rFonts w:ascii="Times New Roman" w:hAnsi="Times New Roman" w:cs="Times New Roman"/>
                <w:sz w:val="24"/>
                <w:szCs w:val="24"/>
              </w:rPr>
            </w:pPr>
            <w:r w:rsidRPr="00095CF6">
              <w:rPr>
                <w:rFonts w:ascii="Times New Roman" w:hAnsi="Times New Roman" w:cs="Times New Roman"/>
                <w:sz w:val="24"/>
                <w:szCs w:val="24"/>
              </w:rPr>
              <w:t>Pikëpamjet e shprehura gjatë konsultimit</w:t>
            </w:r>
          </w:p>
          <w:p w14:paraId="6166AE12" w14:textId="77777777" w:rsidR="00441D85" w:rsidRPr="00095CF6" w:rsidRDefault="00441D85" w:rsidP="00441D85">
            <w:pPr>
              <w:pStyle w:val="NormalWeb"/>
            </w:pPr>
            <w:r w:rsidRPr="00095CF6">
              <w:t>Gjatë procesit janë ngritur disa çështje kryesore, ndër të cilat:</w:t>
            </w:r>
          </w:p>
          <w:p w14:paraId="3B30D5DC" w14:textId="77777777" w:rsidR="00441D85" w:rsidRPr="00095CF6" w:rsidRDefault="00441D85" w:rsidP="008E0D6C">
            <w:pPr>
              <w:pStyle w:val="NormalWeb"/>
              <w:numPr>
                <w:ilvl w:val="0"/>
                <w:numId w:val="51"/>
              </w:numPr>
              <w:spacing w:line="240" w:lineRule="auto"/>
            </w:pPr>
            <w:r w:rsidRPr="00095CF6">
              <w:t>Nevoja për përditësimin e terminologjisë dhe përkufizimeve;</w:t>
            </w:r>
          </w:p>
          <w:p w14:paraId="5B893349" w14:textId="342B6AAE" w:rsidR="00441D85" w:rsidRPr="003C4114" w:rsidRDefault="00441D85" w:rsidP="008E0D6C">
            <w:pPr>
              <w:pStyle w:val="NormalWeb"/>
              <w:numPr>
                <w:ilvl w:val="0"/>
                <w:numId w:val="51"/>
              </w:numPr>
              <w:spacing w:line="240" w:lineRule="auto"/>
              <w:rPr>
                <w:lang w:val="it-IT"/>
              </w:rPr>
            </w:pPr>
            <w:r w:rsidRPr="003C4114">
              <w:rPr>
                <w:lang w:val="it-IT"/>
              </w:rPr>
              <w:t>Përmirësimi i mbështetjes sociale dhe financiare për ushtarakët;</w:t>
            </w:r>
          </w:p>
          <w:p w14:paraId="00A871E7" w14:textId="2B0F1473" w:rsidR="009B467B" w:rsidRPr="003C4114" w:rsidRDefault="009B467B" w:rsidP="008E0D6C">
            <w:pPr>
              <w:pStyle w:val="NormalWeb"/>
              <w:numPr>
                <w:ilvl w:val="0"/>
                <w:numId w:val="51"/>
              </w:numPr>
              <w:spacing w:line="240" w:lineRule="auto"/>
              <w:rPr>
                <w:lang w:val="it-IT"/>
              </w:rPr>
            </w:pPr>
            <w:r w:rsidRPr="003C4114">
              <w:rPr>
                <w:lang w:val="it-IT"/>
              </w:rPr>
              <w:t>Përmirësimi i mbështetjes sociale për ish-ushtaraket;</w:t>
            </w:r>
          </w:p>
          <w:p w14:paraId="3981539B" w14:textId="77777777" w:rsidR="00441D85" w:rsidRPr="003C4114" w:rsidRDefault="00441D85" w:rsidP="008E0D6C">
            <w:pPr>
              <w:pStyle w:val="NormalWeb"/>
              <w:numPr>
                <w:ilvl w:val="0"/>
                <w:numId w:val="51"/>
              </w:numPr>
              <w:spacing w:line="240" w:lineRule="auto"/>
              <w:rPr>
                <w:lang w:val="it-IT"/>
              </w:rPr>
            </w:pPr>
            <w:r w:rsidRPr="003C4114">
              <w:rPr>
                <w:lang w:val="it-IT"/>
              </w:rPr>
              <w:t>Qartësimi i statusit të kategorive të ndryshme të personelit;</w:t>
            </w:r>
          </w:p>
          <w:p w14:paraId="31714437" w14:textId="77777777" w:rsidR="00441D85" w:rsidRPr="003C4114" w:rsidRDefault="00441D85" w:rsidP="008E0D6C">
            <w:pPr>
              <w:pStyle w:val="NormalWeb"/>
              <w:numPr>
                <w:ilvl w:val="0"/>
                <w:numId w:val="51"/>
              </w:numPr>
              <w:spacing w:line="240" w:lineRule="auto"/>
              <w:rPr>
                <w:lang w:val="it-IT"/>
              </w:rPr>
            </w:pPr>
            <w:r w:rsidRPr="003C4114">
              <w:rPr>
                <w:lang w:val="it-IT"/>
              </w:rPr>
              <w:t>Rritja e stabilitetit të karrierës dhe e mbrojtjes institucionale;</w:t>
            </w:r>
          </w:p>
          <w:p w14:paraId="6152C2D4" w14:textId="77777777" w:rsidR="00441D85" w:rsidRPr="003C4114" w:rsidRDefault="00441D85" w:rsidP="008E0D6C">
            <w:pPr>
              <w:pStyle w:val="NormalWeb"/>
              <w:numPr>
                <w:ilvl w:val="0"/>
                <w:numId w:val="51"/>
              </w:numPr>
              <w:spacing w:line="240" w:lineRule="auto"/>
              <w:rPr>
                <w:lang w:val="it-IT"/>
              </w:rPr>
            </w:pPr>
            <w:r w:rsidRPr="003C4114">
              <w:rPr>
                <w:lang w:val="it-IT"/>
              </w:rPr>
              <w:t>Sigurimi i përputhshmërisë me standardet e NATO-s;</w:t>
            </w:r>
          </w:p>
          <w:p w14:paraId="3F09187B" w14:textId="77777777" w:rsidR="00441D85" w:rsidRPr="003C4114" w:rsidRDefault="00441D85" w:rsidP="008E0D6C">
            <w:pPr>
              <w:pStyle w:val="NormalWeb"/>
              <w:numPr>
                <w:ilvl w:val="0"/>
                <w:numId w:val="51"/>
              </w:numPr>
              <w:spacing w:line="240" w:lineRule="auto"/>
              <w:rPr>
                <w:lang w:val="it-IT"/>
              </w:rPr>
            </w:pPr>
            <w:r w:rsidRPr="003C4114">
              <w:rPr>
                <w:lang w:val="it-IT"/>
              </w:rPr>
              <w:t>Vlerësimi i ndikimit financiar të ndryshimeve të propozuara.</w:t>
            </w:r>
          </w:p>
          <w:p w14:paraId="5AFCFBE0" w14:textId="77777777" w:rsidR="00441D85" w:rsidRPr="003C4114" w:rsidRDefault="00441D85" w:rsidP="00441D85">
            <w:pPr>
              <w:pStyle w:val="NormalWeb"/>
              <w:rPr>
                <w:lang w:val="it-IT"/>
              </w:rPr>
            </w:pPr>
            <w:r w:rsidRPr="003C4114">
              <w:rPr>
                <w:lang w:val="it-IT"/>
              </w:rPr>
              <w:t>Në përgjithësi, qëndrimet e institucioneve të konsultuara kanë qenë mbështetëse ndaj ndërhyrjes ligjore.</w:t>
            </w:r>
          </w:p>
          <w:p w14:paraId="5CC93EDD" w14:textId="77777777" w:rsidR="00441D85" w:rsidRPr="00095CF6" w:rsidRDefault="00441D85" w:rsidP="00441D85">
            <w:pPr>
              <w:pStyle w:val="Heading3"/>
              <w:rPr>
                <w:rFonts w:ascii="Times New Roman" w:hAnsi="Times New Roman" w:cs="Times New Roman"/>
                <w:sz w:val="24"/>
                <w:szCs w:val="24"/>
              </w:rPr>
            </w:pPr>
            <w:r w:rsidRPr="00095CF6">
              <w:rPr>
                <w:rFonts w:ascii="Times New Roman" w:hAnsi="Times New Roman" w:cs="Times New Roman"/>
                <w:sz w:val="24"/>
                <w:szCs w:val="24"/>
              </w:rPr>
              <w:t>Trajtimi i komenteve dhe sugjerimeve</w:t>
            </w:r>
          </w:p>
          <w:p w14:paraId="2F7D81A6" w14:textId="77777777" w:rsidR="00441D85" w:rsidRPr="003C4114" w:rsidRDefault="00441D85" w:rsidP="00441D85">
            <w:pPr>
              <w:pStyle w:val="NormalWeb"/>
              <w:rPr>
                <w:lang w:val="it-IT"/>
              </w:rPr>
            </w:pPr>
            <w:r w:rsidRPr="003C4114">
              <w:rPr>
                <w:lang w:val="it-IT"/>
              </w:rPr>
              <w:t>Sugjerimet e paraqitura janë shqyrtuar dhe trajtuar në procesin e hartimit përfundimtar të projektligjit.</w:t>
            </w:r>
          </w:p>
          <w:p w14:paraId="7CE37D37" w14:textId="77777777" w:rsidR="00441D85" w:rsidRPr="00095CF6" w:rsidRDefault="00441D85" w:rsidP="00441D85">
            <w:pPr>
              <w:pStyle w:val="NormalWeb"/>
            </w:pPr>
            <w:r w:rsidRPr="00095CF6">
              <w:rPr>
                <w:rStyle w:val="Strong"/>
              </w:rPr>
              <w:t>Janë pranuar:</w:t>
            </w:r>
          </w:p>
          <w:p w14:paraId="3E47A4DC" w14:textId="77777777" w:rsidR="00441D85" w:rsidRPr="00095CF6" w:rsidRDefault="00441D85" w:rsidP="008E0D6C">
            <w:pPr>
              <w:pStyle w:val="NormalWeb"/>
              <w:numPr>
                <w:ilvl w:val="0"/>
                <w:numId w:val="52"/>
              </w:numPr>
              <w:spacing w:line="240" w:lineRule="auto"/>
            </w:pPr>
            <w:r w:rsidRPr="00095CF6">
              <w:t>Propozimet që përmirësojnë qartësinë juridike dhe zbatueshmërinë e ligjit;</w:t>
            </w:r>
          </w:p>
          <w:p w14:paraId="5D8C6BC1" w14:textId="77777777" w:rsidR="00441D85" w:rsidRPr="00095CF6" w:rsidRDefault="00441D85" w:rsidP="008E0D6C">
            <w:pPr>
              <w:pStyle w:val="NormalWeb"/>
              <w:numPr>
                <w:ilvl w:val="0"/>
                <w:numId w:val="52"/>
              </w:numPr>
              <w:spacing w:line="240" w:lineRule="auto"/>
            </w:pPr>
            <w:r w:rsidRPr="00095CF6">
              <w:t>Sugjerimet që forcojnë mbështetjen sociale për personelin;</w:t>
            </w:r>
          </w:p>
          <w:p w14:paraId="6F0EB12A" w14:textId="77777777" w:rsidR="00441D85" w:rsidRPr="00095CF6" w:rsidRDefault="00441D85" w:rsidP="008E0D6C">
            <w:pPr>
              <w:pStyle w:val="NormalWeb"/>
              <w:numPr>
                <w:ilvl w:val="0"/>
                <w:numId w:val="52"/>
              </w:numPr>
              <w:spacing w:line="240" w:lineRule="auto"/>
            </w:pPr>
            <w:r w:rsidRPr="00095CF6">
              <w:t>Propozimet që harmonizojnë dispozitat me strukturën aktuale të FA-së;</w:t>
            </w:r>
          </w:p>
          <w:p w14:paraId="21AF813C" w14:textId="77777777" w:rsidR="00441D85" w:rsidRPr="003C4114" w:rsidRDefault="00441D85" w:rsidP="008E0D6C">
            <w:pPr>
              <w:pStyle w:val="NormalWeb"/>
              <w:numPr>
                <w:ilvl w:val="0"/>
                <w:numId w:val="52"/>
              </w:numPr>
              <w:spacing w:line="240" w:lineRule="auto"/>
              <w:rPr>
                <w:lang w:val="it-IT"/>
              </w:rPr>
            </w:pPr>
            <w:r w:rsidRPr="003C4114">
              <w:rPr>
                <w:lang w:val="it-IT"/>
              </w:rPr>
              <w:t>Rekomandimet që nuk krijojnë ndikim disproporcional financiar.</w:t>
            </w:r>
          </w:p>
          <w:p w14:paraId="64FDA0B4" w14:textId="77777777" w:rsidR="00441D85" w:rsidRPr="003C4114" w:rsidRDefault="00441D85" w:rsidP="00441D85">
            <w:pPr>
              <w:pStyle w:val="NormalWeb"/>
              <w:rPr>
                <w:lang w:val="it-IT"/>
              </w:rPr>
            </w:pPr>
            <w:r w:rsidRPr="003C4114">
              <w:rPr>
                <w:rStyle w:val="Strong"/>
                <w:lang w:val="it-IT"/>
              </w:rPr>
              <w:t>Janë refuzuar ose nuk janë përfshirë:</w:t>
            </w:r>
          </w:p>
          <w:p w14:paraId="710B0549" w14:textId="77777777" w:rsidR="00441D85" w:rsidRPr="003C4114" w:rsidRDefault="00441D85" w:rsidP="008E0D6C">
            <w:pPr>
              <w:pStyle w:val="NormalWeb"/>
              <w:numPr>
                <w:ilvl w:val="0"/>
                <w:numId w:val="53"/>
              </w:numPr>
              <w:spacing w:line="240" w:lineRule="auto"/>
              <w:rPr>
                <w:lang w:val="it-IT"/>
              </w:rPr>
            </w:pPr>
            <w:r w:rsidRPr="003C4114">
              <w:rPr>
                <w:lang w:val="it-IT"/>
              </w:rPr>
              <w:t>Propozimet që kërkonin ndryshime të gjera jashtë objektit të projektligjit;</w:t>
            </w:r>
          </w:p>
          <w:p w14:paraId="4ED6B0F0" w14:textId="77777777" w:rsidR="00441D85" w:rsidRPr="003C4114" w:rsidRDefault="00441D85" w:rsidP="008E0D6C">
            <w:pPr>
              <w:pStyle w:val="NormalWeb"/>
              <w:numPr>
                <w:ilvl w:val="0"/>
                <w:numId w:val="53"/>
              </w:numPr>
              <w:spacing w:line="240" w:lineRule="auto"/>
              <w:rPr>
                <w:lang w:val="it-IT"/>
              </w:rPr>
            </w:pPr>
            <w:r w:rsidRPr="003C4114">
              <w:rPr>
                <w:lang w:val="it-IT"/>
              </w:rPr>
              <w:t>Sugjerimet që do të krijonin barrë të konsiderueshme financiare të paplanifikuar;</w:t>
            </w:r>
          </w:p>
          <w:p w14:paraId="1D4EC4ED" w14:textId="77777777" w:rsidR="00441D85" w:rsidRPr="003C4114" w:rsidRDefault="00441D85" w:rsidP="008E0D6C">
            <w:pPr>
              <w:pStyle w:val="NormalWeb"/>
              <w:numPr>
                <w:ilvl w:val="0"/>
                <w:numId w:val="53"/>
              </w:numPr>
              <w:spacing w:line="240" w:lineRule="auto"/>
              <w:rPr>
                <w:lang w:val="it-IT"/>
              </w:rPr>
            </w:pPr>
            <w:r w:rsidRPr="003C4114">
              <w:rPr>
                <w:lang w:val="it-IT"/>
              </w:rPr>
              <w:t>Propozimet që nuk ishin në përputhje me kuadrin e përgjithshëm ligjor ose me politikat e mbrojtjes;</w:t>
            </w:r>
          </w:p>
          <w:p w14:paraId="71E5747D" w14:textId="77777777" w:rsidR="00441D85" w:rsidRPr="00095CF6" w:rsidRDefault="00441D85" w:rsidP="008E0D6C">
            <w:pPr>
              <w:pStyle w:val="NormalWeb"/>
              <w:numPr>
                <w:ilvl w:val="0"/>
                <w:numId w:val="53"/>
              </w:numPr>
              <w:spacing w:line="240" w:lineRule="auto"/>
            </w:pPr>
            <w:r w:rsidRPr="00095CF6">
              <w:t>Sugjerimet që cenonin koherencën e sistemit të statusit ushtarak.</w:t>
            </w:r>
          </w:p>
          <w:p w14:paraId="32DA72BE" w14:textId="77777777" w:rsidR="009236BE" w:rsidRDefault="00441D85" w:rsidP="009236BE">
            <w:pPr>
              <w:pStyle w:val="NormalWeb"/>
            </w:pPr>
            <w:r w:rsidRPr="00095CF6">
              <w:lastRenderedPageBreak/>
              <w:t>Refuzimi i këtyre propozimeve është bazuar në nevojën për të ruajtur balancën ndërmjet përmirësimit të statusit të ushtarakut dhe përballueshmërisë</w:t>
            </w:r>
            <w:r w:rsidR="009236BE">
              <w:t xml:space="preserve"> financiare dhe institucionale.</w:t>
            </w:r>
          </w:p>
          <w:p w14:paraId="61527E1E" w14:textId="2A87B293" w:rsidR="009236BE" w:rsidRPr="00095CF6" w:rsidRDefault="009236BE" w:rsidP="009236BE">
            <w:pPr>
              <w:pStyle w:val="NormalWeb"/>
            </w:pPr>
          </w:p>
        </w:tc>
      </w:tr>
      <w:tr w:rsidR="00A84726" w:rsidRPr="00095CF6" w14:paraId="600B1598" w14:textId="77777777" w:rsidTr="002942EE">
        <w:tc>
          <w:tcPr>
            <w:tcW w:w="9828" w:type="dxa"/>
            <w:gridSpan w:val="3"/>
            <w:tcBorders>
              <w:top w:val="single" w:sz="4" w:space="0" w:color="000000"/>
              <w:left w:val="single" w:sz="4" w:space="0" w:color="000000"/>
              <w:bottom w:val="single" w:sz="4" w:space="0" w:color="000000"/>
              <w:right w:val="single" w:sz="4" w:space="0" w:color="000000"/>
            </w:tcBorders>
          </w:tcPr>
          <w:p w14:paraId="5792FBD9" w14:textId="77777777" w:rsidR="000B2324" w:rsidRPr="00095CF6" w:rsidRDefault="000B2324" w:rsidP="0047092B">
            <w:pPr>
              <w:jc w:val="both"/>
              <w:rPr>
                <w:rFonts w:ascii="Times New Roman" w:hAnsi="Times New Roman"/>
                <w:b/>
                <w:sz w:val="24"/>
                <w:szCs w:val="24"/>
              </w:rPr>
            </w:pPr>
            <w:r w:rsidRPr="00095CF6">
              <w:rPr>
                <w:rFonts w:ascii="Times New Roman" w:hAnsi="Times New Roman"/>
                <w:b/>
                <w:sz w:val="24"/>
                <w:szCs w:val="24"/>
              </w:rPr>
              <w:lastRenderedPageBreak/>
              <w:t>ZBATIMI DHE MONITORIMI</w:t>
            </w:r>
          </w:p>
          <w:p w14:paraId="410C9400" w14:textId="7BA39DED" w:rsidR="000B2324" w:rsidRPr="009B467B" w:rsidRDefault="000B2324" w:rsidP="0047092B">
            <w:pPr>
              <w:jc w:val="both"/>
              <w:rPr>
                <w:rFonts w:ascii="Times New Roman" w:hAnsi="Times New Roman"/>
                <w:i/>
                <w:iCs/>
                <w:sz w:val="24"/>
                <w:szCs w:val="24"/>
              </w:rPr>
            </w:pPr>
            <w:r w:rsidRPr="00095CF6">
              <w:rPr>
                <w:rFonts w:ascii="Times New Roman" w:hAnsi="Times New Roman"/>
                <w:i/>
                <w:iCs/>
                <w:sz w:val="24"/>
                <w:szCs w:val="24"/>
              </w:rPr>
              <w:t>Si do të orga</w:t>
            </w:r>
            <w:r w:rsidR="009B467B">
              <w:rPr>
                <w:rFonts w:ascii="Times New Roman" w:hAnsi="Times New Roman"/>
                <w:i/>
                <w:iCs/>
                <w:sz w:val="24"/>
                <w:szCs w:val="24"/>
              </w:rPr>
              <w:t>nizohen zbatimi dhe monitorimi?</w:t>
            </w:r>
          </w:p>
          <w:p w14:paraId="446C387B" w14:textId="77777777" w:rsidR="00441D85" w:rsidRPr="003C4114" w:rsidRDefault="00441D85" w:rsidP="00D1477E">
            <w:pPr>
              <w:pStyle w:val="NormalWeb"/>
              <w:jc w:val="both"/>
              <w:rPr>
                <w:lang w:val="sq-AL"/>
              </w:rPr>
            </w:pPr>
            <w:r w:rsidRPr="003C4114">
              <w:rPr>
                <w:lang w:val="sq-AL"/>
              </w:rPr>
              <w:t>Zbatimi i projektligjit do të realizohet nga institucionet përgjegjëse të sistemit të mbrojtjes, në përputhje me kompetencat ligjore dhe organizative të tyre, ndërsa monitorimi do të sigurojë ndjekjen e efektivitetit dhe përputhshmërisë së zbatimit me qëllimet e ligjit.</w:t>
            </w:r>
          </w:p>
          <w:p w14:paraId="06BF9C2E" w14:textId="77777777" w:rsidR="00441D85" w:rsidRPr="00095CF6" w:rsidRDefault="00441D85" w:rsidP="00441D85">
            <w:pPr>
              <w:pStyle w:val="Heading3"/>
              <w:rPr>
                <w:rFonts w:ascii="Times New Roman" w:hAnsi="Times New Roman" w:cs="Times New Roman"/>
                <w:sz w:val="24"/>
                <w:szCs w:val="24"/>
              </w:rPr>
            </w:pPr>
            <w:r w:rsidRPr="00095CF6">
              <w:rPr>
                <w:rFonts w:ascii="Times New Roman" w:hAnsi="Times New Roman" w:cs="Times New Roman"/>
                <w:sz w:val="24"/>
                <w:szCs w:val="24"/>
              </w:rPr>
              <w:t>1. Institucionet përgjegjëse për zbatimin</w:t>
            </w:r>
          </w:p>
          <w:p w14:paraId="7FD74DD9" w14:textId="77777777" w:rsidR="00441D85" w:rsidRPr="003C4114" w:rsidRDefault="00441D85" w:rsidP="00D1477E">
            <w:pPr>
              <w:pStyle w:val="NormalWeb"/>
              <w:jc w:val="both"/>
              <w:rPr>
                <w:lang w:val="sq-AL"/>
              </w:rPr>
            </w:pPr>
            <w:r w:rsidRPr="003C4114">
              <w:rPr>
                <w:lang w:val="sq-AL"/>
              </w:rPr>
              <w:t>Institucionet kryesore që do të zbatojnë ligjin janë:</w:t>
            </w:r>
          </w:p>
          <w:p w14:paraId="01D2866E" w14:textId="77777777" w:rsidR="00441D85" w:rsidRPr="003C4114" w:rsidRDefault="00441D85" w:rsidP="00D1477E">
            <w:pPr>
              <w:pStyle w:val="NormalWeb"/>
              <w:numPr>
                <w:ilvl w:val="0"/>
                <w:numId w:val="54"/>
              </w:numPr>
              <w:spacing w:line="240" w:lineRule="auto"/>
              <w:jc w:val="both"/>
              <w:rPr>
                <w:lang w:val="it-IT"/>
              </w:rPr>
            </w:pPr>
            <w:r w:rsidRPr="003C4114">
              <w:rPr>
                <w:rStyle w:val="Strong"/>
                <w:b w:val="0"/>
                <w:lang w:val="it-IT"/>
              </w:rPr>
              <w:t>Ministria e Mbrojtjes</w:t>
            </w:r>
            <w:r w:rsidRPr="003C4114">
              <w:rPr>
                <w:b/>
                <w:lang w:val="it-IT"/>
              </w:rPr>
              <w:t>,</w:t>
            </w:r>
            <w:r w:rsidRPr="003C4114">
              <w:rPr>
                <w:lang w:val="it-IT"/>
              </w:rPr>
              <w:t xml:space="preserve"> si institucioni përgjegjës për politikat e mbrojtjes dhe administrimin e personelit ushtarak;</w:t>
            </w:r>
          </w:p>
          <w:p w14:paraId="047BE289" w14:textId="77777777" w:rsidR="00441D85" w:rsidRPr="003C4114" w:rsidRDefault="00441D85" w:rsidP="00D1477E">
            <w:pPr>
              <w:pStyle w:val="NormalWeb"/>
              <w:numPr>
                <w:ilvl w:val="0"/>
                <w:numId w:val="54"/>
              </w:numPr>
              <w:spacing w:line="240" w:lineRule="auto"/>
              <w:jc w:val="both"/>
              <w:rPr>
                <w:lang w:val="it-IT"/>
              </w:rPr>
            </w:pPr>
            <w:r w:rsidRPr="003C4114">
              <w:rPr>
                <w:rStyle w:val="Strong"/>
                <w:b w:val="0"/>
                <w:lang w:val="it-IT"/>
              </w:rPr>
              <w:t>Shtabi i Përgjithshëm i Forcave të Armatosura</w:t>
            </w:r>
            <w:r w:rsidRPr="003C4114">
              <w:rPr>
                <w:lang w:val="it-IT"/>
              </w:rPr>
              <w:t>, si organi kryesor për drejtimin dhe administrimin operacional të FA-së;</w:t>
            </w:r>
          </w:p>
          <w:p w14:paraId="1FAE5A92" w14:textId="77777777" w:rsidR="00441D85" w:rsidRPr="003C4114" w:rsidRDefault="00441D85" w:rsidP="00D1477E">
            <w:pPr>
              <w:pStyle w:val="NormalWeb"/>
              <w:numPr>
                <w:ilvl w:val="0"/>
                <w:numId w:val="54"/>
              </w:numPr>
              <w:spacing w:line="240" w:lineRule="auto"/>
              <w:jc w:val="both"/>
              <w:rPr>
                <w:lang w:val="it-IT"/>
              </w:rPr>
            </w:pPr>
            <w:r w:rsidRPr="003C4114">
              <w:rPr>
                <w:rStyle w:val="Strong"/>
                <w:b w:val="0"/>
                <w:lang w:val="it-IT"/>
              </w:rPr>
              <w:t>Komandat e forcave dhe strukturat vartëse</w:t>
            </w:r>
            <w:r w:rsidRPr="003C4114">
              <w:rPr>
                <w:b/>
                <w:lang w:val="it-IT"/>
              </w:rPr>
              <w:t>,</w:t>
            </w:r>
            <w:r w:rsidRPr="003C4114">
              <w:rPr>
                <w:lang w:val="it-IT"/>
              </w:rPr>
              <w:t xml:space="preserve"> të cilat do të zbatojnë dispozitat në nivel praktik;</w:t>
            </w:r>
          </w:p>
          <w:p w14:paraId="7ED5515E" w14:textId="77777777" w:rsidR="00441D85" w:rsidRPr="003C4114" w:rsidRDefault="00441D85" w:rsidP="00D1477E">
            <w:pPr>
              <w:pStyle w:val="NormalWeb"/>
              <w:numPr>
                <w:ilvl w:val="0"/>
                <w:numId w:val="54"/>
              </w:numPr>
              <w:spacing w:line="240" w:lineRule="auto"/>
              <w:jc w:val="both"/>
              <w:rPr>
                <w:lang w:val="it-IT"/>
              </w:rPr>
            </w:pPr>
            <w:r w:rsidRPr="003C4114">
              <w:rPr>
                <w:lang w:val="it-IT"/>
              </w:rPr>
              <w:t>Strukturat përgjegjëse për burimet njerëzore, financat dhe shërbimet sociale brenda sistemit të mbrojtjes.</w:t>
            </w:r>
          </w:p>
          <w:p w14:paraId="78EDE771" w14:textId="75049B77" w:rsidR="00441D85" w:rsidRPr="003C4114" w:rsidRDefault="00441D85" w:rsidP="00FF6CD7">
            <w:pPr>
              <w:pStyle w:val="NormalWeb"/>
              <w:rPr>
                <w:lang w:val="it-IT"/>
              </w:rPr>
            </w:pPr>
            <w:r w:rsidRPr="003C4114">
              <w:rPr>
                <w:lang w:val="it-IT"/>
              </w:rPr>
              <w:t xml:space="preserve">Këto institucione do të ndërmarrin masat e nevojshme organizative dhe administrative për zbatimin </w:t>
            </w:r>
            <w:r w:rsidR="00FF6CD7" w:rsidRPr="003C4114">
              <w:rPr>
                <w:lang w:val="it-IT"/>
              </w:rPr>
              <w:t>efektiv të dispozitave të reja.</w:t>
            </w:r>
          </w:p>
          <w:p w14:paraId="59D4DCB9" w14:textId="77777777" w:rsidR="00441D85" w:rsidRPr="00095CF6" w:rsidRDefault="00441D85" w:rsidP="00441D85">
            <w:pPr>
              <w:pStyle w:val="Heading3"/>
              <w:rPr>
                <w:rFonts w:ascii="Times New Roman" w:hAnsi="Times New Roman" w:cs="Times New Roman"/>
                <w:sz w:val="24"/>
                <w:szCs w:val="24"/>
              </w:rPr>
            </w:pPr>
            <w:r w:rsidRPr="00095CF6">
              <w:rPr>
                <w:rFonts w:ascii="Times New Roman" w:hAnsi="Times New Roman" w:cs="Times New Roman"/>
                <w:sz w:val="24"/>
                <w:szCs w:val="24"/>
              </w:rPr>
              <w:t>2. Aktet nënligjore dhe masat zbatuese</w:t>
            </w:r>
          </w:p>
          <w:p w14:paraId="56249D04" w14:textId="77777777" w:rsidR="00441D85" w:rsidRPr="00095CF6" w:rsidRDefault="00441D85" w:rsidP="00441D85">
            <w:pPr>
              <w:pStyle w:val="NormalWeb"/>
            </w:pPr>
            <w:r w:rsidRPr="00095CF6">
              <w:t>Për zbatimin e plotë të ligjit do të hartohen dhe miratohen, sipas rastit:</w:t>
            </w:r>
          </w:p>
          <w:p w14:paraId="55A88D4D" w14:textId="77777777" w:rsidR="00441D85" w:rsidRPr="003C4114" w:rsidRDefault="00441D85" w:rsidP="008E0D6C">
            <w:pPr>
              <w:pStyle w:val="NormalWeb"/>
              <w:numPr>
                <w:ilvl w:val="0"/>
                <w:numId w:val="55"/>
              </w:numPr>
              <w:spacing w:line="240" w:lineRule="auto"/>
              <w:rPr>
                <w:lang w:val="it-IT"/>
              </w:rPr>
            </w:pPr>
            <w:r w:rsidRPr="003C4114">
              <w:rPr>
                <w:lang w:val="it-IT"/>
              </w:rPr>
              <w:t>Vendime të Këshillit të Ministrave;</w:t>
            </w:r>
          </w:p>
          <w:p w14:paraId="3E419D90" w14:textId="77777777" w:rsidR="00441D85" w:rsidRPr="00095CF6" w:rsidRDefault="00441D85" w:rsidP="008E0D6C">
            <w:pPr>
              <w:pStyle w:val="NormalWeb"/>
              <w:numPr>
                <w:ilvl w:val="0"/>
                <w:numId w:val="55"/>
              </w:numPr>
              <w:spacing w:line="240" w:lineRule="auto"/>
            </w:pPr>
            <w:r w:rsidRPr="00095CF6">
              <w:t>Udhëzime dhe rregullore të Ministrit të Mbrojtjes;</w:t>
            </w:r>
          </w:p>
          <w:p w14:paraId="764667F0" w14:textId="77777777" w:rsidR="00441D85" w:rsidRPr="00095CF6" w:rsidRDefault="00441D85" w:rsidP="008E0D6C">
            <w:pPr>
              <w:pStyle w:val="NormalWeb"/>
              <w:numPr>
                <w:ilvl w:val="0"/>
                <w:numId w:val="55"/>
              </w:numPr>
              <w:spacing w:line="240" w:lineRule="auto"/>
            </w:pPr>
            <w:r w:rsidRPr="00095CF6">
              <w:t>Akte administrative të Shtabit të Përgjithshëm dhe strukturave vartëse;</w:t>
            </w:r>
          </w:p>
          <w:p w14:paraId="060E5F19" w14:textId="77777777" w:rsidR="00441D85" w:rsidRPr="003C4114" w:rsidRDefault="00441D85" w:rsidP="008E0D6C">
            <w:pPr>
              <w:pStyle w:val="NormalWeb"/>
              <w:numPr>
                <w:ilvl w:val="0"/>
                <w:numId w:val="55"/>
              </w:numPr>
              <w:spacing w:line="240" w:lineRule="auto"/>
              <w:rPr>
                <w:lang w:val="it-IT"/>
              </w:rPr>
            </w:pPr>
            <w:r w:rsidRPr="003C4114">
              <w:rPr>
                <w:lang w:val="it-IT"/>
              </w:rPr>
              <w:t>Procedura të përditësuara të menaxhimit të personelit.</w:t>
            </w:r>
          </w:p>
          <w:p w14:paraId="1E484E13" w14:textId="06795EE1" w:rsidR="00441D85" w:rsidRPr="003C4114" w:rsidRDefault="00441D85" w:rsidP="00FF6CD7">
            <w:pPr>
              <w:pStyle w:val="NormalWeb"/>
              <w:rPr>
                <w:lang w:val="it-IT"/>
              </w:rPr>
            </w:pPr>
            <w:r w:rsidRPr="003C4114">
              <w:rPr>
                <w:lang w:val="it-IT"/>
              </w:rPr>
              <w:t>Hartimi i akteve nënligjore do të kryhet brenda afateve të përcaktuar</w:t>
            </w:r>
            <w:r w:rsidR="00FF6CD7" w:rsidRPr="003C4114">
              <w:rPr>
                <w:lang w:val="it-IT"/>
              </w:rPr>
              <w:t>a pas hyrjes në fuqi të ligjit.</w:t>
            </w:r>
          </w:p>
          <w:p w14:paraId="56E7E8AC" w14:textId="77777777" w:rsidR="00441D85" w:rsidRPr="00095CF6" w:rsidRDefault="00441D85" w:rsidP="00441D85">
            <w:pPr>
              <w:pStyle w:val="Heading3"/>
              <w:rPr>
                <w:rFonts w:ascii="Times New Roman" w:hAnsi="Times New Roman" w:cs="Times New Roman"/>
                <w:sz w:val="24"/>
                <w:szCs w:val="24"/>
              </w:rPr>
            </w:pPr>
            <w:r w:rsidRPr="00095CF6">
              <w:rPr>
                <w:rFonts w:ascii="Times New Roman" w:hAnsi="Times New Roman" w:cs="Times New Roman"/>
                <w:sz w:val="24"/>
                <w:szCs w:val="24"/>
              </w:rPr>
              <w:t>3. Organizimi administrativ dhe burimet</w:t>
            </w:r>
          </w:p>
          <w:p w14:paraId="19D5EA0D" w14:textId="77777777" w:rsidR="00441D85" w:rsidRPr="00095CF6" w:rsidRDefault="00441D85" w:rsidP="00441D85">
            <w:pPr>
              <w:pStyle w:val="NormalWeb"/>
            </w:pPr>
            <w:r w:rsidRPr="00095CF6">
              <w:t>Zbatimi do të realizohet kryesisht me kapacitetet ekzistuese institucionale, duke përfshirë:</w:t>
            </w:r>
          </w:p>
          <w:p w14:paraId="3E80A6DA" w14:textId="77777777" w:rsidR="00441D85" w:rsidRPr="00095CF6" w:rsidRDefault="00441D85" w:rsidP="008E0D6C">
            <w:pPr>
              <w:pStyle w:val="NormalWeb"/>
              <w:numPr>
                <w:ilvl w:val="0"/>
                <w:numId w:val="56"/>
              </w:numPr>
              <w:spacing w:line="240" w:lineRule="auto"/>
            </w:pPr>
            <w:r w:rsidRPr="00095CF6">
              <w:t>Strukturat aktuale administrative dhe logjistike;</w:t>
            </w:r>
          </w:p>
          <w:p w14:paraId="688DC086" w14:textId="77777777" w:rsidR="00441D85" w:rsidRPr="00095CF6" w:rsidRDefault="00441D85" w:rsidP="008E0D6C">
            <w:pPr>
              <w:pStyle w:val="NormalWeb"/>
              <w:numPr>
                <w:ilvl w:val="0"/>
                <w:numId w:val="56"/>
              </w:numPr>
              <w:spacing w:line="240" w:lineRule="auto"/>
            </w:pPr>
            <w:r w:rsidRPr="00095CF6">
              <w:t>Sistemet e menaxhimit të burimeve njerëzore;</w:t>
            </w:r>
          </w:p>
          <w:p w14:paraId="211FD1E3" w14:textId="77777777" w:rsidR="00441D85" w:rsidRPr="003C4114" w:rsidRDefault="00441D85" w:rsidP="008E0D6C">
            <w:pPr>
              <w:pStyle w:val="NormalWeb"/>
              <w:numPr>
                <w:ilvl w:val="0"/>
                <w:numId w:val="56"/>
              </w:numPr>
              <w:spacing w:line="240" w:lineRule="auto"/>
              <w:rPr>
                <w:lang w:val="it-IT"/>
              </w:rPr>
            </w:pPr>
            <w:r w:rsidRPr="003C4114">
              <w:rPr>
                <w:lang w:val="it-IT"/>
              </w:rPr>
              <w:t>Kapacitetet financiare të planifikuara në buxhetin e shtetit.</w:t>
            </w:r>
          </w:p>
          <w:p w14:paraId="5CC3B8F2" w14:textId="77777777" w:rsidR="00441D85" w:rsidRPr="003C4114" w:rsidRDefault="00441D85" w:rsidP="00441D85">
            <w:pPr>
              <w:pStyle w:val="NormalWeb"/>
              <w:rPr>
                <w:lang w:val="it-IT"/>
              </w:rPr>
            </w:pPr>
            <w:r w:rsidRPr="003C4114">
              <w:rPr>
                <w:lang w:val="it-IT"/>
              </w:rPr>
              <w:t>Nëse do të jetë e nevojshme, do të zhvillohen trajnime për personelin administrativ dhe drejtues për zbatimin e dispozitave të reja.</w:t>
            </w:r>
          </w:p>
          <w:p w14:paraId="64766BE7" w14:textId="77777777" w:rsidR="00441D85" w:rsidRPr="00095CF6" w:rsidRDefault="00441D85" w:rsidP="00441D85">
            <w:pPr>
              <w:pStyle w:val="Heading3"/>
              <w:rPr>
                <w:rFonts w:ascii="Times New Roman" w:hAnsi="Times New Roman" w:cs="Times New Roman"/>
                <w:sz w:val="24"/>
                <w:szCs w:val="24"/>
              </w:rPr>
            </w:pPr>
            <w:r w:rsidRPr="00095CF6">
              <w:rPr>
                <w:rFonts w:ascii="Times New Roman" w:hAnsi="Times New Roman" w:cs="Times New Roman"/>
                <w:sz w:val="24"/>
                <w:szCs w:val="24"/>
              </w:rPr>
              <w:lastRenderedPageBreak/>
              <w:t>4. Monitorimi i zbatimit</w:t>
            </w:r>
          </w:p>
          <w:p w14:paraId="2E166272" w14:textId="77777777" w:rsidR="00441D85" w:rsidRPr="003C4114" w:rsidRDefault="00441D85" w:rsidP="00441D85">
            <w:pPr>
              <w:pStyle w:val="NormalWeb"/>
              <w:rPr>
                <w:lang w:val="it-IT"/>
              </w:rPr>
            </w:pPr>
            <w:r w:rsidRPr="003C4114">
              <w:rPr>
                <w:lang w:val="it-IT"/>
              </w:rPr>
              <w:t>Monitorimi do të kryhet në mënyrë të vazhdueshme nga:</w:t>
            </w:r>
          </w:p>
          <w:p w14:paraId="2BCB8DFA" w14:textId="77777777" w:rsidR="00441D85" w:rsidRPr="003C4114" w:rsidRDefault="00441D85" w:rsidP="008E0D6C">
            <w:pPr>
              <w:pStyle w:val="NormalWeb"/>
              <w:numPr>
                <w:ilvl w:val="0"/>
                <w:numId w:val="57"/>
              </w:numPr>
              <w:spacing w:line="240" w:lineRule="auto"/>
              <w:rPr>
                <w:lang w:val="it-IT"/>
              </w:rPr>
            </w:pPr>
            <w:r w:rsidRPr="003C4114">
              <w:rPr>
                <w:lang w:val="it-IT"/>
              </w:rPr>
              <w:t>Ministria e Mbrojtjes, përmes strukturave përgjegjëse për politikat e personelit;</w:t>
            </w:r>
          </w:p>
          <w:p w14:paraId="3B126C23" w14:textId="77777777" w:rsidR="00441D85" w:rsidRPr="003C4114" w:rsidRDefault="00441D85" w:rsidP="008E0D6C">
            <w:pPr>
              <w:pStyle w:val="NormalWeb"/>
              <w:numPr>
                <w:ilvl w:val="0"/>
                <w:numId w:val="57"/>
              </w:numPr>
              <w:spacing w:line="240" w:lineRule="auto"/>
              <w:rPr>
                <w:lang w:val="it-IT"/>
              </w:rPr>
            </w:pPr>
            <w:r w:rsidRPr="003C4114">
              <w:rPr>
                <w:lang w:val="it-IT"/>
              </w:rPr>
              <w:t>Shtabi i Përgjithshëm i FA-së, për aspektet operacionale dhe administrative;</w:t>
            </w:r>
          </w:p>
          <w:p w14:paraId="4CCB5D05" w14:textId="77777777" w:rsidR="00441D85" w:rsidRPr="00095CF6" w:rsidRDefault="00441D85" w:rsidP="008E0D6C">
            <w:pPr>
              <w:pStyle w:val="NormalWeb"/>
              <w:numPr>
                <w:ilvl w:val="0"/>
                <w:numId w:val="57"/>
              </w:numPr>
              <w:spacing w:line="240" w:lineRule="auto"/>
            </w:pPr>
            <w:r w:rsidRPr="00095CF6">
              <w:t>Strukturat e auditimit të brendshëm dhe kontrollit financiar.</w:t>
            </w:r>
          </w:p>
          <w:p w14:paraId="30BC6EA5" w14:textId="77777777" w:rsidR="00441D85" w:rsidRPr="00095CF6" w:rsidRDefault="00441D85" w:rsidP="00441D85">
            <w:pPr>
              <w:pStyle w:val="NormalWeb"/>
            </w:pPr>
            <w:r w:rsidRPr="00095CF6">
              <w:t>Monitorimi do të synojë:</w:t>
            </w:r>
          </w:p>
          <w:p w14:paraId="47ED8403" w14:textId="77777777" w:rsidR="00441D85" w:rsidRPr="00095CF6" w:rsidRDefault="00441D85" w:rsidP="008E0D6C">
            <w:pPr>
              <w:pStyle w:val="NormalWeb"/>
              <w:numPr>
                <w:ilvl w:val="0"/>
                <w:numId w:val="58"/>
              </w:numPr>
              <w:spacing w:line="240" w:lineRule="auto"/>
            </w:pPr>
            <w:r w:rsidRPr="00095CF6">
              <w:t>Vlerësimin e efektivitetit të ligjit;</w:t>
            </w:r>
          </w:p>
          <w:p w14:paraId="7DEE3948" w14:textId="77777777" w:rsidR="00441D85" w:rsidRPr="003C4114" w:rsidRDefault="00441D85" w:rsidP="008E0D6C">
            <w:pPr>
              <w:pStyle w:val="NormalWeb"/>
              <w:numPr>
                <w:ilvl w:val="0"/>
                <w:numId w:val="58"/>
              </w:numPr>
              <w:spacing w:line="240" w:lineRule="auto"/>
              <w:rPr>
                <w:lang w:val="it-IT"/>
              </w:rPr>
            </w:pPr>
            <w:r w:rsidRPr="003C4114">
              <w:rPr>
                <w:lang w:val="it-IT"/>
              </w:rPr>
              <w:t>Identifikimin e problematikave gjatë zbatimit;</w:t>
            </w:r>
          </w:p>
          <w:p w14:paraId="37188953" w14:textId="77777777" w:rsidR="00441D85" w:rsidRPr="003C4114" w:rsidRDefault="00441D85" w:rsidP="008E0D6C">
            <w:pPr>
              <w:pStyle w:val="NormalWeb"/>
              <w:numPr>
                <w:ilvl w:val="0"/>
                <w:numId w:val="58"/>
              </w:numPr>
              <w:spacing w:line="240" w:lineRule="auto"/>
              <w:rPr>
                <w:lang w:val="it-IT"/>
              </w:rPr>
            </w:pPr>
            <w:r w:rsidRPr="003C4114">
              <w:rPr>
                <w:lang w:val="it-IT"/>
              </w:rPr>
              <w:t>Ndjekjen e ndikimeve financiare dhe sociale;</w:t>
            </w:r>
          </w:p>
          <w:p w14:paraId="4A507B91" w14:textId="4A1D6A3A" w:rsidR="00441D85" w:rsidRPr="003C4114" w:rsidRDefault="00441D85" w:rsidP="00441D85">
            <w:pPr>
              <w:pStyle w:val="NormalWeb"/>
              <w:numPr>
                <w:ilvl w:val="0"/>
                <w:numId w:val="58"/>
              </w:numPr>
              <w:spacing w:line="240" w:lineRule="auto"/>
              <w:rPr>
                <w:lang w:val="it-IT"/>
              </w:rPr>
            </w:pPr>
            <w:r w:rsidRPr="003C4114">
              <w:rPr>
                <w:lang w:val="it-IT"/>
              </w:rPr>
              <w:t>Sigurimin e përputhshmërisë me objektivat e politikës së mbrojtjes.</w:t>
            </w:r>
          </w:p>
          <w:p w14:paraId="0CA1435E" w14:textId="77777777" w:rsidR="00441D85" w:rsidRPr="00095CF6" w:rsidRDefault="00441D85" w:rsidP="00441D85">
            <w:pPr>
              <w:pStyle w:val="Heading3"/>
              <w:rPr>
                <w:rFonts w:ascii="Times New Roman" w:hAnsi="Times New Roman" w:cs="Times New Roman"/>
                <w:sz w:val="24"/>
                <w:szCs w:val="24"/>
              </w:rPr>
            </w:pPr>
            <w:r w:rsidRPr="00095CF6">
              <w:rPr>
                <w:rFonts w:ascii="Times New Roman" w:hAnsi="Times New Roman" w:cs="Times New Roman"/>
                <w:sz w:val="24"/>
                <w:szCs w:val="24"/>
              </w:rPr>
              <w:t>5. Raportimi dhe vlerësimi periodik</w:t>
            </w:r>
          </w:p>
          <w:p w14:paraId="21A230E3" w14:textId="77777777" w:rsidR="00441D85" w:rsidRPr="003C4114" w:rsidRDefault="00441D85" w:rsidP="00441D85">
            <w:pPr>
              <w:pStyle w:val="NormalWeb"/>
              <w:rPr>
                <w:lang w:val="it-IT"/>
              </w:rPr>
            </w:pPr>
            <w:r w:rsidRPr="003C4114">
              <w:rPr>
                <w:lang w:val="it-IT"/>
              </w:rPr>
              <w:t>Institucionet përgjegjëse do të raportojnë periodikisht mbi zbatimin e ligjit, përmes:</w:t>
            </w:r>
          </w:p>
          <w:p w14:paraId="663A2FBB" w14:textId="77777777" w:rsidR="00441D85" w:rsidRPr="00095CF6" w:rsidRDefault="00441D85" w:rsidP="008E0D6C">
            <w:pPr>
              <w:pStyle w:val="NormalWeb"/>
              <w:numPr>
                <w:ilvl w:val="0"/>
                <w:numId w:val="59"/>
              </w:numPr>
              <w:spacing w:line="240" w:lineRule="auto"/>
            </w:pPr>
            <w:r w:rsidRPr="00095CF6">
              <w:t>Raporteve të brendshme institucionale;</w:t>
            </w:r>
          </w:p>
          <w:p w14:paraId="61460CC5" w14:textId="77777777" w:rsidR="00441D85" w:rsidRPr="00095CF6" w:rsidRDefault="00441D85" w:rsidP="008E0D6C">
            <w:pPr>
              <w:pStyle w:val="NormalWeb"/>
              <w:numPr>
                <w:ilvl w:val="0"/>
                <w:numId w:val="59"/>
              </w:numPr>
              <w:spacing w:line="240" w:lineRule="auto"/>
            </w:pPr>
            <w:r w:rsidRPr="00095CF6">
              <w:t>Analizave vjetore të performancës;</w:t>
            </w:r>
          </w:p>
          <w:p w14:paraId="520334BD" w14:textId="3E46B986" w:rsidR="001C2928" w:rsidRPr="002942EE" w:rsidRDefault="00441D85" w:rsidP="002942EE">
            <w:pPr>
              <w:pStyle w:val="NormalWeb"/>
              <w:numPr>
                <w:ilvl w:val="0"/>
                <w:numId w:val="59"/>
              </w:numPr>
              <w:spacing w:line="240" w:lineRule="auto"/>
            </w:pPr>
            <w:r w:rsidRPr="00095CF6">
              <w:t>Propozimeve për përmirësime të mëtejshme ligjore ose administrative, nëse do të jetë e nevojshme.</w:t>
            </w:r>
          </w:p>
        </w:tc>
      </w:tr>
    </w:tbl>
    <w:p w14:paraId="24484761" w14:textId="77777777" w:rsidR="00C6728D" w:rsidRPr="00095CF6" w:rsidRDefault="00C6728D" w:rsidP="0047092B">
      <w:pPr>
        <w:jc w:val="both"/>
        <w:rPr>
          <w:rFonts w:ascii="Times New Roman" w:hAnsi="Times New Roman"/>
          <w:sz w:val="24"/>
          <w:szCs w:val="24"/>
        </w:rPr>
      </w:pPr>
    </w:p>
    <w:p w14:paraId="03E721F1" w14:textId="77777777" w:rsidR="00C6728D" w:rsidRPr="00095CF6" w:rsidRDefault="00C6728D" w:rsidP="0047092B">
      <w:pPr>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6210CC" w:rsidRPr="00095CF6" w14:paraId="0FB97C4B" w14:textId="77777777"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0DDBE3" w14:textId="77777777" w:rsidR="006210CC" w:rsidRPr="00095CF6" w:rsidRDefault="004454DC" w:rsidP="0047092B">
            <w:pPr>
              <w:jc w:val="both"/>
              <w:rPr>
                <w:rFonts w:ascii="Times New Roman" w:hAnsi="Times New Roman"/>
                <w:b/>
                <w:sz w:val="24"/>
                <w:szCs w:val="24"/>
              </w:rPr>
            </w:pPr>
            <w:r w:rsidRPr="00095CF6">
              <w:rPr>
                <w:rFonts w:ascii="Times New Roman" w:hAnsi="Times New Roman"/>
                <w:b/>
                <w:sz w:val="24"/>
                <w:szCs w:val="24"/>
              </w:rPr>
              <w:t xml:space="preserve">PJESA </w:t>
            </w:r>
            <w:r w:rsidR="006210CC" w:rsidRPr="00095CF6">
              <w:rPr>
                <w:rFonts w:ascii="Times New Roman" w:hAnsi="Times New Roman"/>
                <w:b/>
                <w:sz w:val="24"/>
                <w:szCs w:val="24"/>
              </w:rPr>
              <w:t xml:space="preserve">2: </w:t>
            </w:r>
            <w:r w:rsidR="00BF5937" w:rsidRPr="00095CF6">
              <w:rPr>
                <w:rFonts w:ascii="Times New Roman" w:hAnsi="Times New Roman"/>
                <w:b/>
                <w:sz w:val="24"/>
                <w:szCs w:val="24"/>
              </w:rPr>
              <w:t xml:space="preserve">BAZA KRYESORE E </w:t>
            </w:r>
            <w:r w:rsidR="008C604A" w:rsidRPr="00095CF6">
              <w:rPr>
                <w:rFonts w:ascii="Times New Roman" w:hAnsi="Times New Roman"/>
                <w:b/>
                <w:sz w:val="24"/>
                <w:szCs w:val="24"/>
              </w:rPr>
              <w:t>ANALIZËS</w:t>
            </w:r>
            <w:r w:rsidR="00BF5937" w:rsidRPr="00095CF6">
              <w:rPr>
                <w:rFonts w:ascii="Times New Roman" w:hAnsi="Times New Roman"/>
                <w:b/>
                <w:sz w:val="24"/>
                <w:szCs w:val="24"/>
              </w:rPr>
              <w:t xml:space="preserve"> DHE E </w:t>
            </w:r>
            <w:r w:rsidR="00E63EFD" w:rsidRPr="00095CF6">
              <w:rPr>
                <w:rFonts w:ascii="Times New Roman" w:hAnsi="Times New Roman"/>
                <w:b/>
                <w:sz w:val="24"/>
                <w:szCs w:val="24"/>
              </w:rPr>
              <w:t xml:space="preserve">PROVAVE </w:t>
            </w:r>
          </w:p>
        </w:tc>
      </w:tr>
    </w:tbl>
    <w:p w14:paraId="59E20124" w14:textId="77777777" w:rsidR="00217F27" w:rsidRPr="00095CF6" w:rsidRDefault="00217F27" w:rsidP="0047092B">
      <w:pPr>
        <w:pStyle w:val="Heading1"/>
        <w:jc w:val="both"/>
        <w:rPr>
          <w:rFonts w:ascii="Times New Roman" w:hAnsi="Times New Roman" w:cs="Times New Roman"/>
          <w:sz w:val="24"/>
          <w:szCs w:val="24"/>
        </w:rPr>
      </w:pPr>
      <w:bookmarkStart w:id="12" w:name="_Toc506919731"/>
    </w:p>
    <w:p w14:paraId="4E52AF40" w14:textId="77777777" w:rsidR="00D52EE9" w:rsidRPr="00095CF6" w:rsidRDefault="00BF5937" w:rsidP="0047092B">
      <w:pPr>
        <w:pStyle w:val="Heading1"/>
        <w:jc w:val="both"/>
        <w:rPr>
          <w:rFonts w:ascii="Times New Roman" w:hAnsi="Times New Roman" w:cs="Times New Roman"/>
          <w:sz w:val="24"/>
          <w:szCs w:val="24"/>
        </w:rPr>
      </w:pPr>
      <w:commentRangeStart w:id="13"/>
      <w:r w:rsidRPr="00095CF6">
        <w:rPr>
          <w:rFonts w:ascii="Times New Roman" w:eastAsia="Times New Roman" w:hAnsi="Times New Roman" w:cs="Times New Roman"/>
          <w:bCs w:val="0"/>
          <w:sz w:val="24"/>
          <w:szCs w:val="24"/>
        </w:rPr>
        <w:t>Historik</w:t>
      </w:r>
      <w:bookmarkEnd w:id="12"/>
      <w:commentRangeEnd w:id="13"/>
      <w:r w:rsidR="003C4114" w:rsidRPr="00095CF6">
        <w:rPr>
          <w:rStyle w:val="CommentReference"/>
          <w:rFonts w:ascii="Times New Roman" w:hAnsi="Times New Roman" w:cs="Times New Roman"/>
          <w:sz w:val="24"/>
          <w:szCs w:val="24"/>
        </w:rPr>
        <w:commentReference w:id="13"/>
      </w:r>
    </w:p>
    <w:p w14:paraId="5519F6AD" w14:textId="77777777" w:rsidR="00C1415C" w:rsidRPr="00095CF6" w:rsidRDefault="00BF5937" w:rsidP="0047092B">
      <w:pPr>
        <w:pStyle w:val="NoSpacing"/>
        <w:numPr>
          <w:ilvl w:val="0"/>
          <w:numId w:val="8"/>
        </w:numPr>
        <w:spacing w:line="276" w:lineRule="auto"/>
        <w:jc w:val="both"/>
        <w:rPr>
          <w:rStyle w:val="Strong"/>
          <w:rFonts w:ascii="Times New Roman" w:eastAsiaTheme="majorEastAsia" w:hAnsi="Times New Roman"/>
          <w:b w:val="0"/>
          <w:bCs w:val="0"/>
          <w:i/>
          <w:noProof/>
          <w:sz w:val="24"/>
          <w:szCs w:val="24"/>
          <w:lang w:val="sq-AL"/>
        </w:rPr>
      </w:pPr>
      <w:bookmarkStart w:id="14" w:name="_Toc506919732"/>
      <w:r w:rsidRPr="00095CF6">
        <w:rPr>
          <w:rStyle w:val="Strong"/>
          <w:rFonts w:ascii="Times New Roman" w:hAnsi="Times New Roman"/>
          <w:b w:val="0"/>
          <w:i/>
          <w:noProof/>
          <w:sz w:val="24"/>
          <w:szCs w:val="24"/>
          <w:lang w:val="sq-AL"/>
        </w:rPr>
        <w:t>Jepni kontekstin e politikës</w:t>
      </w:r>
      <w:bookmarkEnd w:id="14"/>
    </w:p>
    <w:p w14:paraId="60192F2D" w14:textId="77777777" w:rsidR="00190782" w:rsidRPr="00095CF6" w:rsidRDefault="00190782" w:rsidP="0047092B">
      <w:pPr>
        <w:jc w:val="both"/>
        <w:rPr>
          <w:rFonts w:ascii="Times New Roman" w:hAnsi="Times New Roman"/>
          <w:sz w:val="24"/>
          <w:szCs w:val="24"/>
        </w:rPr>
      </w:pPr>
    </w:p>
    <w:p w14:paraId="1B570E19" w14:textId="0F68431B" w:rsidR="00441D85" w:rsidRPr="00095CF6" w:rsidRDefault="00441D85" w:rsidP="00780FAA">
      <w:pPr>
        <w:spacing w:before="100" w:beforeAutospacing="1" w:after="100" w:afterAutospacing="1" w:line="240" w:lineRule="auto"/>
        <w:jc w:val="both"/>
        <w:rPr>
          <w:rFonts w:ascii="Times New Roman" w:eastAsia="Times New Roman" w:hAnsi="Times New Roman"/>
          <w:noProof w:val="0"/>
          <w:sz w:val="24"/>
          <w:szCs w:val="24"/>
          <w:lang w:eastAsia="sq-AL"/>
        </w:rPr>
      </w:pPr>
      <w:del w:id="15" w:author="Drejtoria RIA" w:date="2026-03-26T09:41:00Z" w16du:dateUtc="2026-03-26T08:41:00Z">
        <w:r w:rsidRPr="00095CF6" w:rsidDel="003C4114">
          <w:rPr>
            <w:rFonts w:ascii="Times New Roman" w:eastAsia="Times New Roman" w:hAnsi="Times New Roman"/>
            <w:noProof w:val="0"/>
            <w:sz w:val="24"/>
            <w:szCs w:val="24"/>
            <w:lang w:eastAsia="sq-AL"/>
          </w:rPr>
          <w:delText>Projektligji për disa shtesa dhe ndryshime në ligjin nr. 9210, datë 23.3.2004, “Për statusin e ushtarakut të Forcave të Armatosura të Republikës së Shqipërisë”, i ndryshuar,</w:delText>
        </w:r>
      </w:del>
      <w:ins w:id="16" w:author="Drejtoria RIA" w:date="2026-03-26T09:41:00Z" w16du:dateUtc="2026-03-26T08:41:00Z">
        <w:r w:rsidR="003C4114">
          <w:rPr>
            <w:rFonts w:ascii="Times New Roman" w:eastAsia="Times New Roman" w:hAnsi="Times New Roman"/>
            <w:noProof w:val="0"/>
            <w:sz w:val="24"/>
            <w:szCs w:val="24"/>
            <w:lang w:eastAsia="sq-AL"/>
          </w:rPr>
          <w:t>Ndwrhyrja e qeverisw wshtw</w:t>
        </w:r>
      </w:ins>
      <w:r w:rsidRPr="00095CF6">
        <w:rPr>
          <w:rFonts w:ascii="Times New Roman" w:eastAsia="Times New Roman" w:hAnsi="Times New Roman"/>
          <w:noProof w:val="0"/>
          <w:sz w:val="24"/>
          <w:szCs w:val="24"/>
          <w:lang w:eastAsia="sq-AL"/>
        </w:rPr>
        <w:t xml:space="preserve"> paraqitet në kuadër të nevojës për modernizimin e politikave të menaxhimit të personelit ushtarak dhe përshtatjen e tyre me zhvillimet aktuale institucionale, sociale dhe ndërkombëtare.</w:t>
      </w:r>
    </w:p>
    <w:p w14:paraId="75C49598" w14:textId="77777777" w:rsidR="00441D85" w:rsidRPr="00095CF6" w:rsidRDefault="00441D85" w:rsidP="00780FAA">
      <w:pPr>
        <w:spacing w:before="100" w:beforeAutospacing="1" w:after="100" w:afterAutospacing="1" w:line="240" w:lineRule="auto"/>
        <w:jc w:val="both"/>
        <w:rPr>
          <w:rFonts w:ascii="Times New Roman" w:eastAsia="Times New Roman" w:hAnsi="Times New Roman"/>
          <w:noProof w:val="0"/>
          <w:sz w:val="24"/>
          <w:szCs w:val="24"/>
          <w:lang w:eastAsia="sq-AL"/>
        </w:rPr>
      </w:pPr>
      <w:r w:rsidRPr="00095CF6">
        <w:rPr>
          <w:rFonts w:ascii="Times New Roman" w:eastAsia="Times New Roman" w:hAnsi="Times New Roman"/>
          <w:noProof w:val="0"/>
          <w:sz w:val="24"/>
          <w:szCs w:val="24"/>
          <w:lang w:eastAsia="sq-AL"/>
        </w:rPr>
        <w:t>Ligji ekzistues është hartuar në një kontekst të ndryshëm nga ai aktual dhe, gjatë zbatimit të tij ndër vite, janë evidentuar mangësi dhe paqartësi që kërkojnë ndërhyrje ligjore. Ndryshimet strukturore dhe funksionale të Forcave të Armatosura, veçanërisht pas anëtarësimit të Republikës së Shqipërisë në NATO, kanë rritur kërkesat për një sistem më të avancuar të mbështetjes së personelit ushtarak.</w:t>
      </w:r>
    </w:p>
    <w:p w14:paraId="11ABD11F" w14:textId="77777777" w:rsidR="00441D85" w:rsidRPr="00095CF6" w:rsidRDefault="00441D85" w:rsidP="00780FAA">
      <w:pPr>
        <w:spacing w:before="100" w:beforeAutospacing="1" w:after="100" w:afterAutospacing="1" w:line="240" w:lineRule="auto"/>
        <w:jc w:val="both"/>
        <w:rPr>
          <w:rFonts w:ascii="Times New Roman" w:eastAsia="Times New Roman" w:hAnsi="Times New Roman"/>
          <w:noProof w:val="0"/>
          <w:sz w:val="24"/>
          <w:szCs w:val="24"/>
          <w:lang w:eastAsia="sq-AL"/>
        </w:rPr>
      </w:pPr>
      <w:commentRangeStart w:id="17"/>
      <w:r w:rsidRPr="00095CF6">
        <w:rPr>
          <w:rFonts w:ascii="Times New Roman" w:eastAsia="Times New Roman" w:hAnsi="Times New Roman"/>
          <w:noProof w:val="0"/>
          <w:sz w:val="24"/>
          <w:szCs w:val="24"/>
          <w:lang w:eastAsia="sq-AL"/>
        </w:rPr>
        <w:t>Politika e mbrojtjes e Republikës së Shqipërisë synon ndërtimin e një force të armatosur profesionale, të aftë për të përmbushur detyrimet kushtetuese dhe angazhimet ndërkombëtare, si dhe për të garantuar sigurinë kombëtare. Në këtë kontekst, statusi i ushtarakut përbën element themelor të funksionimit të Forcave të Armatosura, pasi rregullon të drejtat, detyrimet dhe trajtimin e personelit gjatë gjithë ciklit të karrierës ushtarake.</w:t>
      </w:r>
    </w:p>
    <w:p w14:paraId="07825121" w14:textId="36BF860D" w:rsidR="00441D85" w:rsidRPr="00095CF6" w:rsidRDefault="00441D85" w:rsidP="00780FAA">
      <w:pPr>
        <w:spacing w:before="100" w:beforeAutospacing="1" w:after="100" w:afterAutospacing="1" w:line="240" w:lineRule="auto"/>
        <w:jc w:val="both"/>
        <w:rPr>
          <w:rFonts w:ascii="Times New Roman" w:eastAsia="Times New Roman" w:hAnsi="Times New Roman"/>
          <w:noProof w:val="0"/>
          <w:sz w:val="24"/>
          <w:szCs w:val="24"/>
          <w:lang w:eastAsia="sq-AL"/>
        </w:rPr>
      </w:pPr>
      <w:del w:id="18" w:author="Drejtoria RIA" w:date="2026-03-26T09:40:00Z" w16du:dateUtc="2026-03-26T08:40:00Z">
        <w:r w:rsidRPr="00095CF6" w:rsidDel="003C4114">
          <w:rPr>
            <w:rFonts w:ascii="Times New Roman" w:eastAsia="Times New Roman" w:hAnsi="Times New Roman"/>
            <w:noProof w:val="0"/>
            <w:sz w:val="24"/>
            <w:szCs w:val="24"/>
            <w:lang w:eastAsia="sq-AL"/>
          </w:rPr>
          <w:lastRenderedPageBreak/>
          <w:delText xml:space="preserve">Projektligji </w:delText>
        </w:r>
      </w:del>
      <w:ins w:id="19" w:author="Drejtoria RIA" w:date="2026-03-26T09:40:00Z" w16du:dateUtc="2026-03-26T08:40:00Z">
        <w:r w:rsidR="003C4114">
          <w:rPr>
            <w:rFonts w:ascii="Times New Roman" w:eastAsia="Times New Roman" w:hAnsi="Times New Roman"/>
            <w:noProof w:val="0"/>
            <w:sz w:val="24"/>
            <w:szCs w:val="24"/>
            <w:lang w:eastAsia="sq-AL"/>
          </w:rPr>
          <w:t>Nisma</w:t>
        </w:r>
        <w:r w:rsidR="003C4114" w:rsidRPr="00095CF6">
          <w:rPr>
            <w:rFonts w:ascii="Times New Roman" w:eastAsia="Times New Roman" w:hAnsi="Times New Roman"/>
            <w:noProof w:val="0"/>
            <w:sz w:val="24"/>
            <w:szCs w:val="24"/>
            <w:lang w:eastAsia="sq-AL"/>
          </w:rPr>
          <w:t xml:space="preserve"> </w:t>
        </w:r>
      </w:ins>
      <w:r w:rsidRPr="00095CF6">
        <w:rPr>
          <w:rFonts w:ascii="Times New Roman" w:eastAsia="Times New Roman" w:hAnsi="Times New Roman"/>
          <w:noProof w:val="0"/>
          <w:sz w:val="24"/>
          <w:szCs w:val="24"/>
          <w:lang w:eastAsia="sq-AL"/>
        </w:rPr>
        <w:t>është në përputhje me:</w:t>
      </w:r>
    </w:p>
    <w:p w14:paraId="2D6F21AD" w14:textId="77777777" w:rsidR="00441D85" w:rsidRPr="00095CF6" w:rsidRDefault="00441D85" w:rsidP="00780FAA">
      <w:pPr>
        <w:numPr>
          <w:ilvl w:val="0"/>
          <w:numId w:val="60"/>
        </w:numPr>
        <w:spacing w:before="100" w:beforeAutospacing="1" w:after="100" w:afterAutospacing="1" w:line="240" w:lineRule="auto"/>
        <w:jc w:val="both"/>
        <w:rPr>
          <w:rFonts w:ascii="Times New Roman" w:eastAsia="Times New Roman" w:hAnsi="Times New Roman"/>
          <w:noProof w:val="0"/>
          <w:sz w:val="24"/>
          <w:szCs w:val="24"/>
          <w:lang w:eastAsia="sq-AL"/>
        </w:rPr>
      </w:pPr>
      <w:r w:rsidRPr="00095CF6">
        <w:rPr>
          <w:rFonts w:ascii="Times New Roman" w:eastAsia="Times New Roman" w:hAnsi="Times New Roman"/>
          <w:noProof w:val="0"/>
          <w:sz w:val="24"/>
          <w:szCs w:val="24"/>
          <w:lang w:eastAsia="sq-AL"/>
        </w:rPr>
        <w:t>Programin politik të Këshillit të Ministrave për forcimin e kapaciteteve të mbrojtjes;</w:t>
      </w:r>
    </w:p>
    <w:p w14:paraId="1B6BB6A7" w14:textId="77777777" w:rsidR="00441D85" w:rsidRPr="00095CF6" w:rsidRDefault="00441D85" w:rsidP="00780FAA">
      <w:pPr>
        <w:numPr>
          <w:ilvl w:val="0"/>
          <w:numId w:val="60"/>
        </w:numPr>
        <w:spacing w:before="100" w:beforeAutospacing="1" w:after="100" w:afterAutospacing="1" w:line="240" w:lineRule="auto"/>
        <w:jc w:val="both"/>
        <w:rPr>
          <w:rFonts w:ascii="Times New Roman" w:eastAsia="Times New Roman" w:hAnsi="Times New Roman"/>
          <w:noProof w:val="0"/>
          <w:sz w:val="24"/>
          <w:szCs w:val="24"/>
          <w:lang w:eastAsia="sq-AL"/>
        </w:rPr>
      </w:pPr>
      <w:r w:rsidRPr="00095CF6">
        <w:rPr>
          <w:rFonts w:ascii="Times New Roman" w:eastAsia="Times New Roman" w:hAnsi="Times New Roman"/>
          <w:noProof w:val="0"/>
          <w:sz w:val="24"/>
          <w:szCs w:val="24"/>
          <w:lang w:eastAsia="sq-AL"/>
        </w:rPr>
        <w:t>Strategjinë e Sigurisë Kombëtare dhe dokumentet e politikës së mbrojtjes;</w:t>
      </w:r>
    </w:p>
    <w:p w14:paraId="0E4ADF1E" w14:textId="77777777" w:rsidR="00441D85" w:rsidRPr="00095CF6" w:rsidRDefault="00441D85" w:rsidP="00780FAA">
      <w:pPr>
        <w:numPr>
          <w:ilvl w:val="0"/>
          <w:numId w:val="60"/>
        </w:numPr>
        <w:spacing w:before="100" w:beforeAutospacing="1" w:after="100" w:afterAutospacing="1" w:line="240" w:lineRule="auto"/>
        <w:jc w:val="both"/>
        <w:rPr>
          <w:rFonts w:ascii="Times New Roman" w:eastAsia="Times New Roman" w:hAnsi="Times New Roman"/>
          <w:noProof w:val="0"/>
          <w:sz w:val="24"/>
          <w:szCs w:val="24"/>
          <w:lang w:eastAsia="sq-AL"/>
        </w:rPr>
      </w:pPr>
      <w:r w:rsidRPr="00095CF6">
        <w:rPr>
          <w:rFonts w:ascii="Times New Roman" w:eastAsia="Times New Roman" w:hAnsi="Times New Roman"/>
          <w:noProof w:val="0"/>
          <w:sz w:val="24"/>
          <w:szCs w:val="24"/>
          <w:lang w:eastAsia="sq-AL"/>
        </w:rPr>
        <w:t>Planifikimin afatmesëm të Ministrisë së Mbrojtjes;</w:t>
      </w:r>
    </w:p>
    <w:p w14:paraId="695E2915" w14:textId="77777777" w:rsidR="00441D85" w:rsidRPr="00095CF6" w:rsidRDefault="00441D85" w:rsidP="00780FAA">
      <w:pPr>
        <w:numPr>
          <w:ilvl w:val="0"/>
          <w:numId w:val="60"/>
        </w:numPr>
        <w:spacing w:before="100" w:beforeAutospacing="1" w:after="100" w:afterAutospacing="1" w:line="240" w:lineRule="auto"/>
        <w:jc w:val="both"/>
        <w:rPr>
          <w:rFonts w:ascii="Times New Roman" w:eastAsia="Times New Roman" w:hAnsi="Times New Roman"/>
          <w:noProof w:val="0"/>
          <w:sz w:val="24"/>
          <w:szCs w:val="24"/>
          <w:lang w:eastAsia="sq-AL"/>
        </w:rPr>
      </w:pPr>
      <w:r w:rsidRPr="00095CF6">
        <w:rPr>
          <w:rFonts w:ascii="Times New Roman" w:eastAsia="Times New Roman" w:hAnsi="Times New Roman"/>
          <w:noProof w:val="0"/>
          <w:sz w:val="24"/>
          <w:szCs w:val="24"/>
          <w:lang w:eastAsia="sq-AL"/>
        </w:rPr>
        <w:t>Standardet dhe praktikat e vendeve anëtare të NATO-s;</w:t>
      </w:r>
    </w:p>
    <w:p w14:paraId="5C5B0AC1" w14:textId="77777777" w:rsidR="00441D85" w:rsidRPr="00095CF6" w:rsidRDefault="00441D85" w:rsidP="00780FAA">
      <w:pPr>
        <w:numPr>
          <w:ilvl w:val="0"/>
          <w:numId w:val="60"/>
        </w:numPr>
        <w:spacing w:before="100" w:beforeAutospacing="1" w:after="100" w:afterAutospacing="1" w:line="240" w:lineRule="auto"/>
        <w:jc w:val="both"/>
        <w:rPr>
          <w:rFonts w:ascii="Times New Roman" w:eastAsia="Times New Roman" w:hAnsi="Times New Roman"/>
          <w:noProof w:val="0"/>
          <w:sz w:val="24"/>
          <w:szCs w:val="24"/>
          <w:lang w:eastAsia="sq-AL"/>
        </w:rPr>
      </w:pPr>
      <w:r w:rsidRPr="00095CF6">
        <w:rPr>
          <w:rFonts w:ascii="Times New Roman" w:eastAsia="Times New Roman" w:hAnsi="Times New Roman"/>
          <w:noProof w:val="0"/>
          <w:sz w:val="24"/>
          <w:szCs w:val="24"/>
          <w:lang w:eastAsia="sq-AL"/>
        </w:rPr>
        <w:t>Detyrimet ndërkombëtare të Republikës së Shqipërisë në fushën e mbrojtjes dhe sigurisë.</w:t>
      </w:r>
    </w:p>
    <w:p w14:paraId="2BB87F2E" w14:textId="1AC0ED23" w:rsidR="00441D85" w:rsidRPr="00095CF6" w:rsidRDefault="00441D85" w:rsidP="00780FAA">
      <w:pPr>
        <w:spacing w:before="100" w:beforeAutospacing="1" w:after="100" w:afterAutospacing="1" w:line="240" w:lineRule="auto"/>
        <w:jc w:val="both"/>
        <w:rPr>
          <w:rFonts w:ascii="Times New Roman" w:eastAsia="Times New Roman" w:hAnsi="Times New Roman"/>
          <w:noProof w:val="0"/>
          <w:sz w:val="24"/>
          <w:szCs w:val="24"/>
          <w:lang w:eastAsia="sq-AL"/>
        </w:rPr>
      </w:pPr>
      <w:r w:rsidRPr="00095CF6">
        <w:rPr>
          <w:rFonts w:ascii="Times New Roman" w:eastAsia="Times New Roman" w:hAnsi="Times New Roman"/>
          <w:noProof w:val="0"/>
          <w:sz w:val="24"/>
          <w:szCs w:val="24"/>
          <w:lang w:eastAsia="sq-AL"/>
        </w:rPr>
        <w:t xml:space="preserve">Gjithashtu, </w:t>
      </w:r>
      <w:del w:id="20" w:author="Drejtoria RIA" w:date="2026-03-26T09:40:00Z" w16du:dateUtc="2026-03-26T08:40:00Z">
        <w:r w:rsidRPr="00095CF6" w:rsidDel="003C4114">
          <w:rPr>
            <w:rFonts w:ascii="Times New Roman" w:eastAsia="Times New Roman" w:hAnsi="Times New Roman"/>
            <w:noProof w:val="0"/>
            <w:sz w:val="24"/>
            <w:szCs w:val="24"/>
            <w:lang w:eastAsia="sq-AL"/>
          </w:rPr>
          <w:delText xml:space="preserve">projektligji </w:delText>
        </w:r>
      </w:del>
      <w:ins w:id="21" w:author="Drejtoria RIA" w:date="2026-03-26T09:40:00Z" w16du:dateUtc="2026-03-26T08:40:00Z">
        <w:r w:rsidR="003C4114">
          <w:rPr>
            <w:rFonts w:ascii="Times New Roman" w:eastAsia="Times New Roman" w:hAnsi="Times New Roman"/>
            <w:noProof w:val="0"/>
            <w:sz w:val="24"/>
            <w:szCs w:val="24"/>
            <w:lang w:eastAsia="sq-AL"/>
          </w:rPr>
          <w:t>nisma</w:t>
        </w:r>
        <w:r w:rsidR="003C4114" w:rsidRPr="00095CF6">
          <w:rPr>
            <w:rFonts w:ascii="Times New Roman" w:eastAsia="Times New Roman" w:hAnsi="Times New Roman"/>
            <w:noProof w:val="0"/>
            <w:sz w:val="24"/>
            <w:szCs w:val="24"/>
            <w:lang w:eastAsia="sq-AL"/>
          </w:rPr>
          <w:t xml:space="preserve"> </w:t>
        </w:r>
      </w:ins>
      <w:r w:rsidRPr="00095CF6">
        <w:rPr>
          <w:rFonts w:ascii="Times New Roman" w:eastAsia="Times New Roman" w:hAnsi="Times New Roman"/>
          <w:noProof w:val="0"/>
          <w:sz w:val="24"/>
          <w:szCs w:val="24"/>
          <w:lang w:eastAsia="sq-AL"/>
        </w:rPr>
        <w:t>synon të përmirësojë mbështetjen sociale dhe financiare të ushtarakëve dhe familjeve të tyre, të rrisë motivimin dhe stabilitetin e personelit, si dhe të përmirësojë aftësinë e Forcave të Armatosura për të rekrutuar dhe mbajtur në shërbim personel të kualifikuar.</w:t>
      </w:r>
    </w:p>
    <w:p w14:paraId="5FF3E538" w14:textId="77777777" w:rsidR="00441D85" w:rsidRPr="00095CF6" w:rsidRDefault="00441D85" w:rsidP="00780FAA">
      <w:pPr>
        <w:spacing w:before="100" w:beforeAutospacing="1" w:after="100" w:afterAutospacing="1" w:line="240" w:lineRule="auto"/>
        <w:jc w:val="both"/>
        <w:rPr>
          <w:rFonts w:ascii="Times New Roman" w:eastAsia="Times New Roman" w:hAnsi="Times New Roman"/>
          <w:noProof w:val="0"/>
          <w:sz w:val="24"/>
          <w:szCs w:val="24"/>
          <w:lang w:eastAsia="sq-AL"/>
        </w:rPr>
      </w:pPr>
      <w:r w:rsidRPr="00095CF6">
        <w:rPr>
          <w:rFonts w:ascii="Times New Roman" w:eastAsia="Times New Roman" w:hAnsi="Times New Roman"/>
          <w:noProof w:val="0"/>
          <w:sz w:val="24"/>
          <w:szCs w:val="24"/>
          <w:lang w:eastAsia="sq-AL"/>
        </w:rPr>
        <w:t>Në mungesë të këtyre ndryshimeve, kuadri ligjor ekzistues do të vijonte të mos reflektonte nevojat aktuale të sistemit të mbrojtjes dhe të krijonte vështirësi në administrimin efektiv të burimeve njerëzore.</w:t>
      </w:r>
      <w:commentRangeEnd w:id="17"/>
      <w:r w:rsidR="003C4114" w:rsidRPr="00095CF6">
        <w:rPr>
          <w:rStyle w:val="CommentReference"/>
          <w:rFonts w:ascii="Times New Roman" w:eastAsia="Times New Roman" w:hAnsi="Times New Roman"/>
          <w:noProof w:val="0"/>
          <w:sz w:val="24"/>
          <w:szCs w:val="24"/>
          <w:lang w:eastAsia="sq-AL"/>
        </w:rPr>
        <w:commentReference w:id="17"/>
      </w:r>
    </w:p>
    <w:p w14:paraId="579213E0" w14:textId="77777777" w:rsidR="007C2E64" w:rsidRPr="00095CF6" w:rsidRDefault="007C2E64" w:rsidP="00780FAA">
      <w:pPr>
        <w:jc w:val="both"/>
        <w:rPr>
          <w:rFonts w:ascii="Times New Roman" w:hAnsi="Times New Roman"/>
          <w:sz w:val="24"/>
          <w:szCs w:val="24"/>
        </w:rPr>
      </w:pPr>
    </w:p>
    <w:p w14:paraId="1A1152AB" w14:textId="77777777" w:rsidR="00C50922" w:rsidRPr="00095CF6" w:rsidRDefault="00BF5937" w:rsidP="00780FAA">
      <w:pPr>
        <w:pStyle w:val="Heading1"/>
        <w:ind w:firstLine="66"/>
        <w:jc w:val="both"/>
        <w:rPr>
          <w:rFonts w:ascii="Times New Roman" w:hAnsi="Times New Roman" w:cs="Times New Roman"/>
          <w:sz w:val="24"/>
          <w:szCs w:val="24"/>
        </w:rPr>
      </w:pPr>
      <w:r w:rsidRPr="00095CF6">
        <w:rPr>
          <w:rFonts w:ascii="Times New Roman" w:eastAsia="Times New Roman" w:hAnsi="Times New Roman" w:cs="Times New Roman"/>
          <w:bCs w:val="0"/>
          <w:sz w:val="24"/>
          <w:szCs w:val="24"/>
        </w:rPr>
        <w:t>Problemi në shqyrtim</w:t>
      </w:r>
    </w:p>
    <w:p w14:paraId="259D18E1" w14:textId="77777777" w:rsidR="00D55BD1" w:rsidRPr="00095CF6" w:rsidRDefault="00D55BD1" w:rsidP="00780FAA">
      <w:pPr>
        <w:jc w:val="both"/>
        <w:rPr>
          <w:rFonts w:ascii="Times New Roman" w:hAnsi="Times New Roman"/>
          <w:sz w:val="24"/>
          <w:szCs w:val="24"/>
        </w:rPr>
      </w:pPr>
    </w:p>
    <w:p w14:paraId="16D03067" w14:textId="77777777" w:rsidR="008D1611" w:rsidRPr="00095CF6" w:rsidRDefault="008D1611" w:rsidP="00780FAA">
      <w:pPr>
        <w:pStyle w:val="NoSpacing"/>
        <w:numPr>
          <w:ilvl w:val="0"/>
          <w:numId w:val="8"/>
        </w:numPr>
        <w:spacing w:line="276" w:lineRule="auto"/>
        <w:jc w:val="both"/>
        <w:rPr>
          <w:rStyle w:val="Strong"/>
          <w:rFonts w:ascii="Times New Roman" w:hAnsi="Times New Roman"/>
          <w:b w:val="0"/>
          <w:i/>
          <w:noProof/>
          <w:sz w:val="24"/>
          <w:szCs w:val="24"/>
          <w:lang w:val="sq-AL"/>
        </w:rPr>
      </w:pPr>
      <w:r w:rsidRPr="00095CF6">
        <w:rPr>
          <w:rStyle w:val="Strong"/>
          <w:rFonts w:ascii="Times New Roman" w:hAnsi="Times New Roman"/>
          <w:b w:val="0"/>
          <w:i/>
          <w:noProof/>
          <w:sz w:val="24"/>
          <w:szCs w:val="24"/>
          <w:lang w:val="sq-AL"/>
        </w:rPr>
        <w:t>Përshkruani natyrën e problemit</w:t>
      </w:r>
      <w:r w:rsidR="00573E8A" w:rsidRPr="00095CF6">
        <w:rPr>
          <w:rStyle w:val="Strong"/>
          <w:rFonts w:ascii="Times New Roman" w:hAnsi="Times New Roman"/>
          <w:b w:val="0"/>
          <w:i/>
          <w:noProof/>
          <w:sz w:val="24"/>
          <w:szCs w:val="24"/>
          <w:lang w:val="sq-AL"/>
        </w:rPr>
        <w:t>.</w:t>
      </w:r>
    </w:p>
    <w:p w14:paraId="4BDDAFE4" w14:textId="77777777" w:rsidR="008D1611" w:rsidRPr="00095CF6" w:rsidRDefault="008D1611" w:rsidP="00780FAA">
      <w:pPr>
        <w:pStyle w:val="NoSpacing"/>
        <w:numPr>
          <w:ilvl w:val="0"/>
          <w:numId w:val="8"/>
        </w:numPr>
        <w:spacing w:line="276" w:lineRule="auto"/>
        <w:jc w:val="both"/>
        <w:rPr>
          <w:rStyle w:val="Strong"/>
          <w:rFonts w:ascii="Times New Roman" w:hAnsi="Times New Roman"/>
          <w:b w:val="0"/>
          <w:i/>
          <w:sz w:val="24"/>
          <w:szCs w:val="24"/>
          <w:lang w:val="sq-AL"/>
        </w:rPr>
      </w:pPr>
      <w:r w:rsidRPr="00095CF6">
        <w:rPr>
          <w:rStyle w:val="Strong"/>
          <w:rFonts w:ascii="Times New Roman" w:hAnsi="Times New Roman"/>
          <w:b w:val="0"/>
          <w:i/>
          <w:noProof/>
          <w:sz w:val="24"/>
          <w:szCs w:val="24"/>
          <w:lang w:val="sq-AL"/>
        </w:rPr>
        <w:t>Identifikoni shkaqet e problemit</w:t>
      </w:r>
      <w:r w:rsidR="00573E8A" w:rsidRPr="00095CF6">
        <w:rPr>
          <w:rStyle w:val="Strong"/>
          <w:rFonts w:ascii="Times New Roman" w:hAnsi="Times New Roman"/>
          <w:b w:val="0"/>
          <w:i/>
          <w:noProof/>
          <w:sz w:val="24"/>
          <w:szCs w:val="24"/>
          <w:lang w:val="sq-AL"/>
        </w:rPr>
        <w:t>.</w:t>
      </w:r>
    </w:p>
    <w:p w14:paraId="12B19AD1" w14:textId="77777777" w:rsidR="008D1611" w:rsidRPr="00095CF6" w:rsidRDefault="008D1611" w:rsidP="00780FAA">
      <w:pPr>
        <w:pStyle w:val="NoSpacing"/>
        <w:numPr>
          <w:ilvl w:val="0"/>
          <w:numId w:val="8"/>
        </w:numPr>
        <w:spacing w:line="276" w:lineRule="auto"/>
        <w:jc w:val="both"/>
        <w:rPr>
          <w:rStyle w:val="Strong"/>
          <w:rFonts w:ascii="Times New Roman" w:hAnsi="Times New Roman"/>
          <w:b w:val="0"/>
          <w:i/>
          <w:sz w:val="24"/>
          <w:szCs w:val="24"/>
          <w:lang w:val="sq-AL"/>
        </w:rPr>
      </w:pPr>
      <w:r w:rsidRPr="00095CF6">
        <w:rPr>
          <w:rStyle w:val="Strong"/>
          <w:rFonts w:ascii="Times New Roman" w:hAnsi="Times New Roman"/>
          <w:b w:val="0"/>
          <w:i/>
          <w:noProof/>
          <w:sz w:val="24"/>
          <w:szCs w:val="24"/>
          <w:lang w:val="sq-AL"/>
        </w:rPr>
        <w:t>Përshkruani shtrirjen e problemit</w:t>
      </w:r>
      <w:r w:rsidR="00573E8A" w:rsidRPr="00095CF6">
        <w:rPr>
          <w:rStyle w:val="Strong"/>
          <w:rFonts w:ascii="Times New Roman" w:hAnsi="Times New Roman"/>
          <w:b w:val="0"/>
          <w:i/>
          <w:noProof/>
          <w:sz w:val="24"/>
          <w:szCs w:val="24"/>
          <w:lang w:val="sq-AL"/>
        </w:rPr>
        <w:t>.</w:t>
      </w:r>
    </w:p>
    <w:p w14:paraId="428D075D" w14:textId="77777777" w:rsidR="008D1611" w:rsidRPr="00095CF6" w:rsidRDefault="008D1611" w:rsidP="00780FAA">
      <w:pPr>
        <w:pStyle w:val="NoSpacing"/>
        <w:numPr>
          <w:ilvl w:val="0"/>
          <w:numId w:val="8"/>
        </w:numPr>
        <w:spacing w:line="276" w:lineRule="auto"/>
        <w:jc w:val="both"/>
        <w:rPr>
          <w:rStyle w:val="Strong"/>
          <w:rFonts w:ascii="Times New Roman" w:hAnsi="Times New Roman"/>
          <w:b w:val="0"/>
          <w:i/>
          <w:sz w:val="24"/>
          <w:szCs w:val="24"/>
          <w:lang w:val="sq-AL"/>
        </w:rPr>
      </w:pPr>
      <w:r w:rsidRPr="00095CF6">
        <w:rPr>
          <w:rStyle w:val="Strong"/>
          <w:rFonts w:ascii="Times New Roman" w:hAnsi="Times New Roman"/>
          <w:b w:val="0"/>
          <w:i/>
          <w:noProof/>
          <w:sz w:val="24"/>
          <w:szCs w:val="24"/>
          <w:lang w:val="sq-AL"/>
        </w:rPr>
        <w:t>Identifikoni grupet e prekura nga ky problem - qeveria / biznesi / shoqëria civile / qytetarët</w:t>
      </w:r>
      <w:r w:rsidR="00573E8A" w:rsidRPr="00095CF6">
        <w:rPr>
          <w:rStyle w:val="Strong"/>
          <w:rFonts w:ascii="Times New Roman" w:hAnsi="Times New Roman"/>
          <w:b w:val="0"/>
          <w:i/>
          <w:noProof/>
          <w:sz w:val="24"/>
          <w:szCs w:val="24"/>
          <w:lang w:val="sq-AL"/>
        </w:rPr>
        <w:t>.</w:t>
      </w:r>
    </w:p>
    <w:p w14:paraId="3760408B" w14:textId="77777777" w:rsidR="00F20AAE" w:rsidRPr="00095CF6" w:rsidRDefault="00573E8A" w:rsidP="00780FAA">
      <w:pPr>
        <w:pStyle w:val="NoSpacing"/>
        <w:numPr>
          <w:ilvl w:val="0"/>
          <w:numId w:val="8"/>
        </w:numPr>
        <w:spacing w:line="276" w:lineRule="auto"/>
        <w:jc w:val="both"/>
        <w:rPr>
          <w:rFonts w:ascii="Times New Roman" w:eastAsiaTheme="majorEastAsia" w:hAnsi="Times New Roman"/>
          <w:i/>
          <w:sz w:val="24"/>
          <w:szCs w:val="24"/>
          <w:lang w:val="sq-AL"/>
        </w:rPr>
      </w:pPr>
      <w:r w:rsidRPr="00095CF6">
        <w:rPr>
          <w:rStyle w:val="Strong"/>
          <w:rFonts w:ascii="Times New Roman" w:hAnsi="Times New Roman"/>
          <w:b w:val="0"/>
          <w:i/>
          <w:noProof/>
          <w:sz w:val="24"/>
          <w:szCs w:val="24"/>
          <w:lang w:val="sq-AL"/>
        </w:rPr>
        <w:t>Vlerësoni</w:t>
      </w:r>
      <w:r w:rsidR="008D1611" w:rsidRPr="00095CF6">
        <w:rPr>
          <w:rStyle w:val="Strong"/>
          <w:rFonts w:ascii="Times New Roman" w:hAnsi="Times New Roman"/>
          <w:b w:val="0"/>
          <w:i/>
          <w:noProof/>
          <w:sz w:val="24"/>
          <w:szCs w:val="24"/>
          <w:lang w:val="sq-AL"/>
        </w:rPr>
        <w:t xml:space="preserve"> nëse problemi mund të </w:t>
      </w:r>
      <w:r w:rsidR="00871FC1" w:rsidRPr="00095CF6">
        <w:rPr>
          <w:rStyle w:val="Strong"/>
          <w:rFonts w:ascii="Times New Roman" w:hAnsi="Times New Roman"/>
          <w:b w:val="0"/>
          <w:i/>
          <w:noProof/>
          <w:sz w:val="24"/>
          <w:szCs w:val="24"/>
          <w:lang w:val="sq-AL"/>
        </w:rPr>
        <w:t>trajtohet</w:t>
      </w:r>
      <w:r w:rsidR="008D1611" w:rsidRPr="00095CF6">
        <w:rPr>
          <w:rStyle w:val="Strong"/>
          <w:rFonts w:ascii="Times New Roman" w:hAnsi="Times New Roman"/>
          <w:b w:val="0"/>
          <w:i/>
          <w:noProof/>
          <w:sz w:val="24"/>
          <w:szCs w:val="24"/>
          <w:lang w:val="sq-AL"/>
        </w:rPr>
        <w:t xml:space="preserve"> ose jo përmes një ndryshimi të politikave</w:t>
      </w:r>
      <w:r w:rsidRPr="00095CF6">
        <w:rPr>
          <w:rStyle w:val="Strong"/>
          <w:rFonts w:ascii="Times New Roman" w:hAnsi="Times New Roman"/>
          <w:b w:val="0"/>
          <w:i/>
          <w:noProof/>
          <w:sz w:val="24"/>
          <w:szCs w:val="24"/>
          <w:lang w:val="sq-AL"/>
        </w:rPr>
        <w:t>.</w:t>
      </w:r>
    </w:p>
    <w:p w14:paraId="0BA46570" w14:textId="77777777" w:rsidR="00F63470" w:rsidRPr="00095CF6" w:rsidRDefault="00F63470" w:rsidP="00780FAA">
      <w:pPr>
        <w:jc w:val="both"/>
        <w:rPr>
          <w:rFonts w:ascii="Times New Roman" w:hAnsi="Times New Roman"/>
          <w:sz w:val="24"/>
          <w:szCs w:val="24"/>
        </w:rPr>
      </w:pPr>
    </w:p>
    <w:p w14:paraId="3CD43AA7" w14:textId="77777777" w:rsidR="00F63470" w:rsidRPr="00095CF6" w:rsidRDefault="00F63470" w:rsidP="00780FAA">
      <w:pPr>
        <w:jc w:val="both"/>
        <w:rPr>
          <w:rFonts w:ascii="Times New Roman" w:hAnsi="Times New Roman"/>
          <w:i/>
          <w:sz w:val="24"/>
          <w:szCs w:val="24"/>
          <w:u w:val="single"/>
        </w:rPr>
      </w:pPr>
      <w:commentRangeStart w:id="22"/>
      <w:r w:rsidRPr="00095CF6">
        <w:rPr>
          <w:rFonts w:ascii="Times New Roman" w:hAnsi="Times New Roman"/>
          <w:i/>
          <w:sz w:val="24"/>
          <w:szCs w:val="24"/>
          <w:u w:val="single"/>
        </w:rPr>
        <w:t>P</w:t>
      </w:r>
      <w:r w:rsidR="00FA259B" w:rsidRPr="00095CF6">
        <w:rPr>
          <w:rFonts w:ascii="Times New Roman" w:hAnsi="Times New Roman"/>
          <w:i/>
          <w:sz w:val="24"/>
          <w:szCs w:val="24"/>
          <w:u w:val="single"/>
        </w:rPr>
        <w:t>ë</w:t>
      </w:r>
      <w:r w:rsidRPr="00095CF6">
        <w:rPr>
          <w:rFonts w:ascii="Times New Roman" w:hAnsi="Times New Roman"/>
          <w:i/>
          <w:sz w:val="24"/>
          <w:szCs w:val="24"/>
          <w:u w:val="single"/>
        </w:rPr>
        <w:t>rshkruani natyr</w:t>
      </w:r>
      <w:r w:rsidR="00FA259B" w:rsidRPr="00095CF6">
        <w:rPr>
          <w:rFonts w:ascii="Times New Roman" w:hAnsi="Times New Roman"/>
          <w:i/>
          <w:sz w:val="24"/>
          <w:szCs w:val="24"/>
          <w:u w:val="single"/>
        </w:rPr>
        <w:t>ë</w:t>
      </w:r>
      <w:r w:rsidRPr="00095CF6">
        <w:rPr>
          <w:rFonts w:ascii="Times New Roman" w:hAnsi="Times New Roman"/>
          <w:i/>
          <w:sz w:val="24"/>
          <w:szCs w:val="24"/>
          <w:u w:val="single"/>
        </w:rPr>
        <w:t>n e problemit</w:t>
      </w:r>
      <w:commentRangeEnd w:id="22"/>
      <w:r w:rsidR="00F923B1" w:rsidRPr="00095CF6">
        <w:rPr>
          <w:rStyle w:val="CommentReference"/>
          <w:rFonts w:ascii="Times New Roman" w:hAnsi="Times New Roman"/>
          <w:i/>
          <w:sz w:val="24"/>
          <w:szCs w:val="24"/>
          <w:u w:val="single"/>
        </w:rPr>
        <w:commentReference w:id="22"/>
      </w:r>
    </w:p>
    <w:p w14:paraId="34DADEA7" w14:textId="77777777" w:rsidR="00F63470" w:rsidRPr="00095CF6" w:rsidRDefault="00F63470" w:rsidP="00780FAA">
      <w:pPr>
        <w:jc w:val="both"/>
        <w:rPr>
          <w:rFonts w:ascii="Times New Roman" w:hAnsi="Times New Roman"/>
          <w:sz w:val="24"/>
          <w:szCs w:val="24"/>
        </w:rPr>
      </w:pPr>
    </w:p>
    <w:p w14:paraId="67BB1D6B" w14:textId="77777777" w:rsidR="00090EFB" w:rsidRPr="00095CF6" w:rsidRDefault="00090EFB" w:rsidP="00780FAA">
      <w:pPr>
        <w:pStyle w:val="Heading3"/>
        <w:jc w:val="both"/>
        <w:rPr>
          <w:rFonts w:ascii="Times New Roman" w:hAnsi="Times New Roman" w:cs="Times New Roman"/>
          <w:sz w:val="24"/>
          <w:szCs w:val="24"/>
        </w:rPr>
      </w:pPr>
      <w:commentRangeStart w:id="23"/>
      <w:r w:rsidRPr="00095CF6">
        <w:rPr>
          <w:rFonts w:ascii="Times New Roman" w:hAnsi="Times New Roman" w:cs="Times New Roman"/>
          <w:sz w:val="24"/>
          <w:szCs w:val="24"/>
        </w:rPr>
        <w:t>• Natyra e problemit</w:t>
      </w:r>
    </w:p>
    <w:p w14:paraId="106473BB" w14:textId="77777777" w:rsidR="00090EFB" w:rsidRPr="003C4114" w:rsidRDefault="00090EFB" w:rsidP="00780FAA">
      <w:pPr>
        <w:pStyle w:val="NormalWeb"/>
        <w:jc w:val="both"/>
        <w:rPr>
          <w:lang w:val="sq-AL"/>
        </w:rPr>
      </w:pPr>
      <w:r w:rsidRPr="003C4114">
        <w:rPr>
          <w:lang w:val="sq-AL"/>
        </w:rPr>
        <w:t>Kuadri ligjor aktual që rregullon statusin e ushtarakëve të Forcave të Armatosura të Republikës së Shqipërisë nuk reflekton plotësisht zhvillimet e fundit në organizimin, funksionimin dhe kërkesat e sistemit të mbrojtjes. Gjatë zbatimit të ligjit ekzistues janë evidentuar mangësi, paqartësi dhe boshllëqe ligjore që lidhen me përkufizimin e kategorive të personelit, trajtimin juridik, social dhe financiar të ushtarakëve dhe familjeve të tyre, si dhe administrimin e karrierës ushtarake.</w:t>
      </w:r>
    </w:p>
    <w:p w14:paraId="5A6ABF12" w14:textId="71382A6D" w:rsidR="00090EFB" w:rsidRPr="003C4114" w:rsidRDefault="00090EFB" w:rsidP="00780FAA">
      <w:pPr>
        <w:pStyle w:val="NormalWeb"/>
        <w:jc w:val="both"/>
        <w:rPr>
          <w:lang w:val="sq-AL"/>
        </w:rPr>
      </w:pPr>
      <w:r w:rsidRPr="003C4114">
        <w:rPr>
          <w:lang w:val="sq-AL"/>
        </w:rPr>
        <w:t>Dispozitat aktuale nuk adresojnë në mënyrë të plotë nevojat e personelit në kushte të ndryshuara të mjedisit të sigurisë dhe të angazhimeve ndërkombëta</w:t>
      </w:r>
      <w:r w:rsidR="00780FAA" w:rsidRPr="003C4114">
        <w:rPr>
          <w:lang w:val="sq-AL"/>
        </w:rPr>
        <w:t>re të Republikës së Shqipërisë.</w:t>
      </w:r>
      <w:commentRangeEnd w:id="23"/>
      <w:r w:rsidR="00A211E8" w:rsidRPr="003C4114">
        <w:rPr>
          <w:rStyle w:val="CommentReference"/>
          <w:sz w:val="24"/>
          <w:szCs w:val="24"/>
          <w:lang w:val="sq-AL"/>
        </w:rPr>
        <w:commentReference w:id="23"/>
      </w:r>
    </w:p>
    <w:p w14:paraId="4C310BDA" w14:textId="77777777" w:rsidR="00090EFB" w:rsidRPr="00095CF6" w:rsidRDefault="00090EFB" w:rsidP="00780FAA">
      <w:pPr>
        <w:pStyle w:val="Heading3"/>
        <w:jc w:val="both"/>
        <w:rPr>
          <w:rFonts w:ascii="Times New Roman" w:hAnsi="Times New Roman" w:cs="Times New Roman"/>
          <w:sz w:val="24"/>
          <w:szCs w:val="24"/>
        </w:rPr>
      </w:pPr>
      <w:r w:rsidRPr="00095CF6">
        <w:rPr>
          <w:rFonts w:ascii="Times New Roman" w:hAnsi="Times New Roman" w:cs="Times New Roman"/>
          <w:sz w:val="24"/>
          <w:szCs w:val="24"/>
        </w:rPr>
        <w:t xml:space="preserve">• </w:t>
      </w:r>
      <w:commentRangeStart w:id="24"/>
      <w:r w:rsidRPr="00095CF6">
        <w:rPr>
          <w:rFonts w:ascii="Times New Roman" w:hAnsi="Times New Roman" w:cs="Times New Roman"/>
          <w:sz w:val="24"/>
          <w:szCs w:val="24"/>
        </w:rPr>
        <w:t>Shkaqet e problemit</w:t>
      </w:r>
      <w:commentRangeEnd w:id="24"/>
      <w:r w:rsidR="00A211E8" w:rsidRPr="00095CF6">
        <w:rPr>
          <w:rStyle w:val="CommentReference"/>
          <w:rFonts w:ascii="Times New Roman" w:hAnsi="Times New Roman" w:cs="Times New Roman"/>
          <w:sz w:val="24"/>
          <w:szCs w:val="24"/>
        </w:rPr>
        <w:commentReference w:id="24"/>
      </w:r>
    </w:p>
    <w:p w14:paraId="10A07CC5" w14:textId="77777777" w:rsidR="00090EFB" w:rsidRPr="003C4114" w:rsidRDefault="00090EFB" w:rsidP="00780FAA">
      <w:pPr>
        <w:pStyle w:val="NormalWeb"/>
        <w:jc w:val="both"/>
        <w:rPr>
          <w:lang w:val="it-IT"/>
        </w:rPr>
      </w:pPr>
      <w:r w:rsidRPr="003C4114">
        <w:rPr>
          <w:lang w:val="it-IT"/>
        </w:rPr>
        <w:t>Problemi rrjedh kryesisht nga:</w:t>
      </w:r>
    </w:p>
    <w:p w14:paraId="77DF4B7C" w14:textId="4E0244EE" w:rsidR="00090EFB" w:rsidRPr="003C4114" w:rsidRDefault="00090EFB" w:rsidP="00780FAA">
      <w:pPr>
        <w:pStyle w:val="NormalWeb"/>
        <w:numPr>
          <w:ilvl w:val="0"/>
          <w:numId w:val="61"/>
        </w:numPr>
        <w:spacing w:line="240" w:lineRule="auto"/>
        <w:jc w:val="both"/>
        <w:rPr>
          <w:lang w:val="it-IT"/>
        </w:rPr>
      </w:pPr>
      <w:del w:id="25" w:author="Drejtoria RIA" w:date="2026-03-26T09:56:00Z" w16du:dateUtc="2026-03-26T08:56:00Z">
        <w:r w:rsidRPr="003C4114" w:rsidDel="00A211E8">
          <w:rPr>
            <w:lang w:val="it-IT"/>
          </w:rPr>
          <w:delText xml:space="preserve">Hartimi i ligjit </w:delText>
        </w:r>
      </w:del>
      <w:ins w:id="26" w:author="Drejtoria RIA" w:date="2026-03-26T09:56:00Z" w16du:dateUtc="2026-03-26T08:56:00Z">
        <w:r w:rsidR="00A211E8">
          <w:rPr>
            <w:lang w:val="it-IT"/>
          </w:rPr>
          <w:t xml:space="preserve">Ligji aktual wshtw hartuar dhe miratuar </w:t>
        </w:r>
      </w:ins>
      <w:r w:rsidRPr="003C4114">
        <w:rPr>
          <w:lang w:val="it-IT"/>
        </w:rPr>
        <w:t>në një kontekst institucional dhe social të ndryshëm nga ai aktual;</w:t>
      </w:r>
    </w:p>
    <w:p w14:paraId="4C5FBD8C" w14:textId="7FF677D9" w:rsidR="00090EFB" w:rsidRPr="003C4114" w:rsidRDefault="00A211E8" w:rsidP="00780FAA">
      <w:pPr>
        <w:pStyle w:val="NormalWeb"/>
        <w:numPr>
          <w:ilvl w:val="0"/>
          <w:numId w:val="61"/>
        </w:numPr>
        <w:spacing w:line="240" w:lineRule="auto"/>
        <w:jc w:val="both"/>
        <w:rPr>
          <w:lang w:val="it-IT"/>
        </w:rPr>
      </w:pPr>
      <w:ins w:id="27" w:author="Drejtoria RIA" w:date="2026-03-26T09:56:00Z" w16du:dateUtc="2026-03-26T08:56:00Z">
        <w:r>
          <w:rPr>
            <w:lang w:val="it-IT"/>
          </w:rPr>
          <w:t>Ka patur n</w:t>
        </w:r>
      </w:ins>
      <w:del w:id="28" w:author="Drejtoria RIA" w:date="2026-03-26T09:56:00Z" w16du:dateUtc="2026-03-26T08:56:00Z">
        <w:r w:rsidR="00090EFB" w:rsidRPr="003C4114" w:rsidDel="00A211E8">
          <w:rPr>
            <w:lang w:val="it-IT"/>
          </w:rPr>
          <w:delText>N</w:delText>
        </w:r>
      </w:del>
      <w:r w:rsidR="00090EFB" w:rsidRPr="003C4114">
        <w:rPr>
          <w:lang w:val="it-IT"/>
        </w:rPr>
        <w:t>dryshimet strukturore dhe funksionale të Forcave të Armatosura, veçanërisht pas anëtarësimit në NATO;</w:t>
      </w:r>
    </w:p>
    <w:p w14:paraId="0FF7741C" w14:textId="77777777" w:rsidR="00090EFB" w:rsidRPr="003C4114" w:rsidRDefault="00090EFB" w:rsidP="00780FAA">
      <w:pPr>
        <w:pStyle w:val="NormalWeb"/>
        <w:numPr>
          <w:ilvl w:val="0"/>
          <w:numId w:val="61"/>
        </w:numPr>
        <w:spacing w:line="240" w:lineRule="auto"/>
        <w:jc w:val="both"/>
        <w:rPr>
          <w:lang w:val="it-IT"/>
        </w:rPr>
      </w:pPr>
      <w:r w:rsidRPr="003C4114">
        <w:rPr>
          <w:lang w:val="it-IT"/>
        </w:rPr>
        <w:lastRenderedPageBreak/>
        <w:t>Evoluimi i sistemit të menaxhimit të burimeve njerëzore në mbrojtje;</w:t>
      </w:r>
    </w:p>
    <w:p w14:paraId="232E1E41" w14:textId="77777777" w:rsidR="00090EFB" w:rsidRPr="003C4114" w:rsidRDefault="00090EFB" w:rsidP="00780FAA">
      <w:pPr>
        <w:pStyle w:val="NormalWeb"/>
        <w:numPr>
          <w:ilvl w:val="0"/>
          <w:numId w:val="61"/>
        </w:numPr>
        <w:spacing w:line="240" w:lineRule="auto"/>
        <w:jc w:val="both"/>
        <w:rPr>
          <w:lang w:val="it-IT"/>
        </w:rPr>
      </w:pPr>
      <w:r w:rsidRPr="003C4114">
        <w:rPr>
          <w:lang w:val="it-IT"/>
        </w:rPr>
        <w:t>Rritja e kërkesave për profesionalizëm, mobilitet dhe gatishmëri operacionale;</w:t>
      </w:r>
    </w:p>
    <w:p w14:paraId="3B4B736A" w14:textId="77777777" w:rsidR="00090EFB" w:rsidRPr="003C4114" w:rsidRDefault="00090EFB" w:rsidP="00780FAA">
      <w:pPr>
        <w:pStyle w:val="NormalWeb"/>
        <w:numPr>
          <w:ilvl w:val="0"/>
          <w:numId w:val="61"/>
        </w:numPr>
        <w:spacing w:line="240" w:lineRule="auto"/>
        <w:jc w:val="both"/>
        <w:rPr>
          <w:lang w:val="it-IT"/>
        </w:rPr>
      </w:pPr>
      <w:r w:rsidRPr="003C4114">
        <w:rPr>
          <w:lang w:val="it-IT"/>
        </w:rPr>
        <w:t>Mungesa e rregullimeve të detajuara për kategori të reja të personelit (rezervistë, studentë ushtarakë, kursantë, rekrutë);</w:t>
      </w:r>
    </w:p>
    <w:p w14:paraId="58976E24" w14:textId="77777777" w:rsidR="00090EFB" w:rsidRPr="003C4114" w:rsidRDefault="00090EFB" w:rsidP="00780FAA">
      <w:pPr>
        <w:pStyle w:val="NormalWeb"/>
        <w:numPr>
          <w:ilvl w:val="0"/>
          <w:numId w:val="61"/>
        </w:numPr>
        <w:spacing w:line="240" w:lineRule="auto"/>
        <w:jc w:val="both"/>
        <w:rPr>
          <w:lang w:val="it-IT"/>
        </w:rPr>
      </w:pPr>
      <w:r w:rsidRPr="003C4114">
        <w:rPr>
          <w:lang w:val="it-IT"/>
        </w:rPr>
        <w:t>Ndryshimet në kuadrin e përgjithshëm ligjor dhe buxhetor të administratës publike;</w:t>
      </w:r>
    </w:p>
    <w:p w14:paraId="155353B3" w14:textId="629BEED6" w:rsidR="00090EFB" w:rsidRPr="003C4114" w:rsidRDefault="00090EFB" w:rsidP="00780FAA">
      <w:pPr>
        <w:pStyle w:val="NormalWeb"/>
        <w:numPr>
          <w:ilvl w:val="0"/>
          <w:numId w:val="61"/>
        </w:numPr>
        <w:spacing w:line="240" w:lineRule="auto"/>
        <w:jc w:val="both"/>
        <w:rPr>
          <w:lang w:val="it-IT"/>
        </w:rPr>
      </w:pPr>
      <w:r w:rsidRPr="003C4114">
        <w:rPr>
          <w:lang w:val="it-IT"/>
        </w:rPr>
        <w:t>Praktikat e ndryshme administrative që kanë krijuar interpretim jo të unifikuar të ligjit.</w:t>
      </w:r>
    </w:p>
    <w:p w14:paraId="38BEAAF5" w14:textId="77777777" w:rsidR="00090EFB" w:rsidRPr="00095CF6" w:rsidRDefault="00090EFB" w:rsidP="00780FAA">
      <w:pPr>
        <w:pStyle w:val="Heading3"/>
        <w:jc w:val="both"/>
        <w:rPr>
          <w:rFonts w:ascii="Times New Roman" w:hAnsi="Times New Roman" w:cs="Times New Roman"/>
          <w:sz w:val="24"/>
          <w:szCs w:val="24"/>
        </w:rPr>
      </w:pPr>
      <w:r w:rsidRPr="00095CF6">
        <w:rPr>
          <w:rFonts w:ascii="Times New Roman" w:hAnsi="Times New Roman" w:cs="Times New Roman"/>
          <w:sz w:val="24"/>
          <w:szCs w:val="24"/>
        </w:rPr>
        <w:t>• Shtrirja e problemit</w:t>
      </w:r>
    </w:p>
    <w:p w14:paraId="05B143F0" w14:textId="77777777" w:rsidR="00090EFB" w:rsidRPr="003C4114" w:rsidRDefault="00090EFB" w:rsidP="00780FAA">
      <w:pPr>
        <w:pStyle w:val="NormalWeb"/>
        <w:jc w:val="both"/>
        <w:rPr>
          <w:lang w:val="it-IT"/>
        </w:rPr>
      </w:pPr>
      <w:r w:rsidRPr="003C4114">
        <w:rPr>
          <w:lang w:val="it-IT"/>
        </w:rPr>
        <w:t>Problemi ka shtrirje kombëtare dhe prek të gjithë sistemin e mbrojtjes, pasi ligji rregullon statusin e të gjithë personelit ushtarak të Forcave të Armatosura.</w:t>
      </w:r>
    </w:p>
    <w:p w14:paraId="7C87F3E0" w14:textId="77777777" w:rsidR="00090EFB" w:rsidRPr="00095CF6" w:rsidRDefault="00090EFB" w:rsidP="00780FAA">
      <w:pPr>
        <w:pStyle w:val="NormalWeb"/>
        <w:jc w:val="both"/>
      </w:pPr>
      <w:r w:rsidRPr="00095CF6">
        <w:t>Pasojat e tij përfshijnë:</w:t>
      </w:r>
    </w:p>
    <w:p w14:paraId="06A3C03B" w14:textId="77777777" w:rsidR="00090EFB" w:rsidRPr="003C4114" w:rsidRDefault="00090EFB" w:rsidP="00780FAA">
      <w:pPr>
        <w:pStyle w:val="NormalWeb"/>
        <w:numPr>
          <w:ilvl w:val="0"/>
          <w:numId w:val="62"/>
        </w:numPr>
        <w:spacing w:line="240" w:lineRule="auto"/>
        <w:jc w:val="both"/>
        <w:rPr>
          <w:lang w:val="it-IT"/>
        </w:rPr>
      </w:pPr>
      <w:r w:rsidRPr="003C4114">
        <w:rPr>
          <w:lang w:val="it-IT"/>
        </w:rPr>
        <w:t>Vështirësi në administrimin e burimeve njerëzore;</w:t>
      </w:r>
    </w:p>
    <w:p w14:paraId="5312419E" w14:textId="77777777" w:rsidR="00090EFB" w:rsidRPr="003C4114" w:rsidRDefault="00090EFB" w:rsidP="00780FAA">
      <w:pPr>
        <w:pStyle w:val="NormalWeb"/>
        <w:numPr>
          <w:ilvl w:val="0"/>
          <w:numId w:val="62"/>
        </w:numPr>
        <w:spacing w:line="240" w:lineRule="auto"/>
        <w:jc w:val="both"/>
        <w:rPr>
          <w:lang w:val="it-IT"/>
        </w:rPr>
      </w:pPr>
      <w:r w:rsidRPr="003C4114">
        <w:rPr>
          <w:lang w:val="it-IT"/>
        </w:rPr>
        <w:t>Pabarazi ose paqartësi në trajtimin e kategorive të ndryshme të personelit;</w:t>
      </w:r>
    </w:p>
    <w:p w14:paraId="7E6C2E59" w14:textId="77777777" w:rsidR="00090EFB" w:rsidRPr="00095CF6" w:rsidRDefault="00090EFB" w:rsidP="00780FAA">
      <w:pPr>
        <w:pStyle w:val="NormalWeb"/>
        <w:numPr>
          <w:ilvl w:val="0"/>
          <w:numId w:val="62"/>
        </w:numPr>
        <w:spacing w:line="240" w:lineRule="auto"/>
        <w:jc w:val="both"/>
      </w:pPr>
      <w:r w:rsidRPr="00095CF6">
        <w:t>Ulje të motivimit dhe stabilitetit të forcës;</w:t>
      </w:r>
    </w:p>
    <w:p w14:paraId="173B1860" w14:textId="77777777" w:rsidR="00090EFB" w:rsidRPr="00095CF6" w:rsidRDefault="00090EFB" w:rsidP="00780FAA">
      <w:pPr>
        <w:pStyle w:val="NormalWeb"/>
        <w:numPr>
          <w:ilvl w:val="0"/>
          <w:numId w:val="62"/>
        </w:numPr>
        <w:spacing w:line="240" w:lineRule="auto"/>
        <w:jc w:val="both"/>
      </w:pPr>
      <w:r w:rsidRPr="00095CF6">
        <w:t>Vështirësi në rekrutimin dhe mbajtjen e personelit të kualifikuar;</w:t>
      </w:r>
    </w:p>
    <w:p w14:paraId="56B2E89C" w14:textId="6D749E90" w:rsidR="00D1477E" w:rsidRPr="00D1477E" w:rsidRDefault="00090EFB" w:rsidP="00D1477E">
      <w:pPr>
        <w:pStyle w:val="NormalWeb"/>
        <w:numPr>
          <w:ilvl w:val="0"/>
          <w:numId w:val="62"/>
        </w:numPr>
        <w:spacing w:line="240" w:lineRule="auto"/>
        <w:jc w:val="both"/>
      </w:pPr>
      <w:r w:rsidRPr="00095CF6">
        <w:t>Ngarkesë administrative për institucionet e mbrojtjes.</w:t>
      </w:r>
    </w:p>
    <w:p w14:paraId="246A6C35" w14:textId="77777777" w:rsidR="00090EFB" w:rsidRPr="00095CF6" w:rsidRDefault="00090EFB" w:rsidP="00780FAA">
      <w:pPr>
        <w:pStyle w:val="Heading3"/>
        <w:jc w:val="both"/>
        <w:rPr>
          <w:rFonts w:ascii="Times New Roman" w:hAnsi="Times New Roman" w:cs="Times New Roman"/>
          <w:sz w:val="24"/>
          <w:szCs w:val="24"/>
        </w:rPr>
      </w:pPr>
      <w:r w:rsidRPr="00095CF6">
        <w:rPr>
          <w:rFonts w:ascii="Times New Roman" w:hAnsi="Times New Roman" w:cs="Times New Roman"/>
          <w:sz w:val="24"/>
          <w:szCs w:val="24"/>
        </w:rPr>
        <w:t>• Grupet e prekura nga problemi</w:t>
      </w:r>
    </w:p>
    <w:p w14:paraId="21C5E60D" w14:textId="77777777" w:rsidR="00090EFB" w:rsidRPr="003C4114" w:rsidRDefault="00090EFB" w:rsidP="00780FAA">
      <w:pPr>
        <w:pStyle w:val="NormalWeb"/>
        <w:jc w:val="both"/>
        <w:rPr>
          <w:lang w:val="it-IT"/>
        </w:rPr>
      </w:pPr>
      <w:r w:rsidRPr="003C4114">
        <w:rPr>
          <w:lang w:val="it-IT"/>
        </w:rPr>
        <w:t>Problemi prek drejtpërdrejt ose tërthorazi disa grupe:</w:t>
      </w:r>
    </w:p>
    <w:p w14:paraId="40174E6C" w14:textId="77777777" w:rsidR="00090EFB" w:rsidRPr="00095CF6" w:rsidRDefault="00090EFB" w:rsidP="00780FAA">
      <w:pPr>
        <w:pStyle w:val="Heading4"/>
        <w:jc w:val="both"/>
        <w:rPr>
          <w:rFonts w:ascii="Times New Roman" w:hAnsi="Times New Roman" w:cs="Times New Roman"/>
          <w:color w:val="000000" w:themeColor="text1"/>
          <w:sz w:val="24"/>
          <w:szCs w:val="24"/>
        </w:rPr>
      </w:pPr>
      <w:r w:rsidRPr="00095CF6">
        <w:rPr>
          <w:rFonts w:ascii="Times New Roman" w:hAnsi="Times New Roman" w:cs="Times New Roman"/>
          <w:color w:val="000000" w:themeColor="text1"/>
          <w:sz w:val="24"/>
          <w:szCs w:val="24"/>
        </w:rPr>
        <w:t>1. Qeveria dhe institucionet publike</w:t>
      </w:r>
    </w:p>
    <w:p w14:paraId="59286CEF" w14:textId="77777777" w:rsidR="00090EFB" w:rsidRPr="00095CF6" w:rsidRDefault="00090EFB" w:rsidP="00780FAA">
      <w:pPr>
        <w:pStyle w:val="NormalWeb"/>
        <w:numPr>
          <w:ilvl w:val="0"/>
          <w:numId w:val="63"/>
        </w:numPr>
        <w:spacing w:line="240" w:lineRule="auto"/>
        <w:jc w:val="both"/>
        <w:rPr>
          <w:color w:val="000000" w:themeColor="text1"/>
        </w:rPr>
      </w:pPr>
      <w:r w:rsidRPr="00095CF6">
        <w:rPr>
          <w:color w:val="000000" w:themeColor="text1"/>
        </w:rPr>
        <w:t>Ministria e Mbrojtjes;</w:t>
      </w:r>
    </w:p>
    <w:p w14:paraId="7EE7F5A5" w14:textId="77777777" w:rsidR="00090EFB" w:rsidRPr="003C4114" w:rsidRDefault="00090EFB" w:rsidP="00780FAA">
      <w:pPr>
        <w:pStyle w:val="NormalWeb"/>
        <w:numPr>
          <w:ilvl w:val="0"/>
          <w:numId w:val="63"/>
        </w:numPr>
        <w:spacing w:line="240" w:lineRule="auto"/>
        <w:jc w:val="both"/>
        <w:rPr>
          <w:color w:val="000000" w:themeColor="text1"/>
          <w:lang w:val="it-IT"/>
        </w:rPr>
      </w:pPr>
      <w:r w:rsidRPr="003C4114">
        <w:rPr>
          <w:color w:val="000000" w:themeColor="text1"/>
          <w:lang w:val="it-IT"/>
        </w:rPr>
        <w:t>Shtabi i Përgjithshëm i FA-së;</w:t>
      </w:r>
    </w:p>
    <w:p w14:paraId="23C7BF91" w14:textId="77777777" w:rsidR="00090EFB" w:rsidRPr="00095CF6" w:rsidRDefault="00090EFB" w:rsidP="00780FAA">
      <w:pPr>
        <w:pStyle w:val="NormalWeb"/>
        <w:numPr>
          <w:ilvl w:val="0"/>
          <w:numId w:val="63"/>
        </w:numPr>
        <w:spacing w:line="240" w:lineRule="auto"/>
        <w:jc w:val="both"/>
        <w:rPr>
          <w:color w:val="000000" w:themeColor="text1"/>
        </w:rPr>
      </w:pPr>
      <w:r w:rsidRPr="00095CF6">
        <w:rPr>
          <w:color w:val="000000" w:themeColor="text1"/>
        </w:rPr>
        <w:t>Strukturat administrative dhe financiare të sistemit të mbrojtjes;</w:t>
      </w:r>
    </w:p>
    <w:p w14:paraId="410CE4A2" w14:textId="77777777" w:rsidR="00090EFB" w:rsidRPr="00095CF6" w:rsidRDefault="00090EFB" w:rsidP="00780FAA">
      <w:pPr>
        <w:pStyle w:val="NormalWeb"/>
        <w:numPr>
          <w:ilvl w:val="0"/>
          <w:numId w:val="63"/>
        </w:numPr>
        <w:spacing w:line="240" w:lineRule="auto"/>
        <w:jc w:val="both"/>
        <w:rPr>
          <w:color w:val="000000" w:themeColor="text1"/>
        </w:rPr>
      </w:pPr>
      <w:r w:rsidRPr="00095CF6">
        <w:rPr>
          <w:color w:val="000000" w:themeColor="text1"/>
        </w:rPr>
        <w:t>Institucionet e tjera shtetërore që ndërveprojnë me personelin ushtarak.</w:t>
      </w:r>
    </w:p>
    <w:p w14:paraId="26ABF538" w14:textId="77777777" w:rsidR="00090EFB" w:rsidRPr="00095CF6" w:rsidRDefault="00090EFB" w:rsidP="00780FAA">
      <w:pPr>
        <w:pStyle w:val="Heading4"/>
        <w:jc w:val="both"/>
        <w:rPr>
          <w:rFonts w:ascii="Times New Roman" w:hAnsi="Times New Roman" w:cs="Times New Roman"/>
          <w:color w:val="000000" w:themeColor="text1"/>
          <w:sz w:val="24"/>
          <w:szCs w:val="24"/>
        </w:rPr>
      </w:pPr>
      <w:r w:rsidRPr="00095CF6">
        <w:rPr>
          <w:rFonts w:ascii="Times New Roman" w:hAnsi="Times New Roman" w:cs="Times New Roman"/>
          <w:color w:val="000000" w:themeColor="text1"/>
          <w:sz w:val="24"/>
          <w:szCs w:val="24"/>
        </w:rPr>
        <w:t>2. Personeli ushtarak dhe familjet e tyre</w:t>
      </w:r>
    </w:p>
    <w:p w14:paraId="2DEB1B12" w14:textId="77777777" w:rsidR="00090EFB" w:rsidRPr="00095CF6" w:rsidRDefault="00090EFB" w:rsidP="00780FAA">
      <w:pPr>
        <w:pStyle w:val="NormalWeb"/>
        <w:numPr>
          <w:ilvl w:val="0"/>
          <w:numId w:val="64"/>
        </w:numPr>
        <w:spacing w:line="240" w:lineRule="auto"/>
        <w:jc w:val="both"/>
        <w:rPr>
          <w:color w:val="000000" w:themeColor="text1"/>
        </w:rPr>
      </w:pPr>
      <w:r w:rsidRPr="00095CF6">
        <w:rPr>
          <w:color w:val="000000" w:themeColor="text1"/>
        </w:rPr>
        <w:t>Ushtarakët aktivë;</w:t>
      </w:r>
    </w:p>
    <w:p w14:paraId="2F7A3E15" w14:textId="77777777" w:rsidR="00090EFB" w:rsidRPr="003C4114" w:rsidRDefault="00090EFB" w:rsidP="00780FAA">
      <w:pPr>
        <w:pStyle w:val="NormalWeb"/>
        <w:numPr>
          <w:ilvl w:val="0"/>
          <w:numId w:val="64"/>
        </w:numPr>
        <w:spacing w:line="240" w:lineRule="auto"/>
        <w:jc w:val="both"/>
        <w:rPr>
          <w:color w:val="000000" w:themeColor="text1"/>
          <w:lang w:val="it-IT"/>
        </w:rPr>
      </w:pPr>
      <w:r w:rsidRPr="003C4114">
        <w:rPr>
          <w:color w:val="000000" w:themeColor="text1"/>
          <w:lang w:val="it-IT"/>
        </w:rPr>
        <w:t>Personeli në rezervë dhe në lirim;</w:t>
      </w:r>
    </w:p>
    <w:p w14:paraId="7FAC7C79" w14:textId="77777777" w:rsidR="00090EFB" w:rsidRPr="003C4114" w:rsidRDefault="00090EFB" w:rsidP="00780FAA">
      <w:pPr>
        <w:pStyle w:val="NormalWeb"/>
        <w:numPr>
          <w:ilvl w:val="0"/>
          <w:numId w:val="64"/>
        </w:numPr>
        <w:spacing w:line="240" w:lineRule="auto"/>
        <w:jc w:val="both"/>
        <w:rPr>
          <w:color w:val="000000" w:themeColor="text1"/>
          <w:lang w:val="it-IT"/>
        </w:rPr>
      </w:pPr>
      <w:r w:rsidRPr="003C4114">
        <w:rPr>
          <w:color w:val="000000" w:themeColor="text1"/>
          <w:lang w:val="it-IT"/>
        </w:rPr>
        <w:t>Studentët ushtarakë, kursantët dhe rekrutët;</w:t>
      </w:r>
    </w:p>
    <w:p w14:paraId="17302DCA" w14:textId="77777777" w:rsidR="00090EFB" w:rsidRPr="00095CF6" w:rsidRDefault="00090EFB" w:rsidP="00780FAA">
      <w:pPr>
        <w:pStyle w:val="NormalWeb"/>
        <w:numPr>
          <w:ilvl w:val="0"/>
          <w:numId w:val="64"/>
        </w:numPr>
        <w:spacing w:line="240" w:lineRule="auto"/>
        <w:jc w:val="both"/>
        <w:rPr>
          <w:color w:val="000000" w:themeColor="text1"/>
        </w:rPr>
      </w:pPr>
      <w:r w:rsidRPr="00095CF6">
        <w:rPr>
          <w:color w:val="000000" w:themeColor="text1"/>
        </w:rPr>
        <w:t>Familjet e ushtarakëve.</w:t>
      </w:r>
    </w:p>
    <w:p w14:paraId="2E594D5D" w14:textId="77777777" w:rsidR="00090EFB" w:rsidRPr="00095CF6" w:rsidRDefault="00090EFB" w:rsidP="00780FAA">
      <w:pPr>
        <w:pStyle w:val="Heading4"/>
        <w:jc w:val="both"/>
        <w:rPr>
          <w:rFonts w:ascii="Times New Roman" w:hAnsi="Times New Roman" w:cs="Times New Roman"/>
          <w:color w:val="000000" w:themeColor="text1"/>
          <w:sz w:val="24"/>
          <w:szCs w:val="24"/>
        </w:rPr>
      </w:pPr>
      <w:r w:rsidRPr="00095CF6">
        <w:rPr>
          <w:rFonts w:ascii="Times New Roman" w:hAnsi="Times New Roman" w:cs="Times New Roman"/>
          <w:color w:val="000000" w:themeColor="text1"/>
          <w:sz w:val="24"/>
          <w:szCs w:val="24"/>
        </w:rPr>
        <w:t>3. Qytetarët</w:t>
      </w:r>
    </w:p>
    <w:p w14:paraId="32F9BE5B" w14:textId="77777777" w:rsidR="00090EFB" w:rsidRPr="003C4114" w:rsidRDefault="00090EFB" w:rsidP="00780FAA">
      <w:pPr>
        <w:pStyle w:val="NormalWeb"/>
        <w:jc w:val="both"/>
        <w:rPr>
          <w:color w:val="000000" w:themeColor="text1"/>
          <w:lang w:val="sq-AL"/>
        </w:rPr>
      </w:pPr>
      <w:r w:rsidRPr="003C4114">
        <w:rPr>
          <w:color w:val="000000" w:themeColor="text1"/>
          <w:lang w:val="sq-AL"/>
        </w:rPr>
        <w:t>Ndikimi është indirekt dhe lidhet me sigurinë kombëtare dhe funksionimin efektiv të Forcave të Armatosura.</w:t>
      </w:r>
    </w:p>
    <w:p w14:paraId="32086D2B" w14:textId="77777777" w:rsidR="00090EFB" w:rsidRPr="00095CF6" w:rsidRDefault="00090EFB" w:rsidP="00780FAA">
      <w:pPr>
        <w:pStyle w:val="Heading4"/>
        <w:jc w:val="both"/>
        <w:rPr>
          <w:rFonts w:ascii="Times New Roman" w:hAnsi="Times New Roman" w:cs="Times New Roman"/>
          <w:color w:val="000000" w:themeColor="text1"/>
          <w:sz w:val="24"/>
          <w:szCs w:val="24"/>
        </w:rPr>
      </w:pPr>
      <w:r w:rsidRPr="00095CF6">
        <w:rPr>
          <w:rFonts w:ascii="Times New Roman" w:hAnsi="Times New Roman" w:cs="Times New Roman"/>
          <w:color w:val="000000" w:themeColor="text1"/>
          <w:sz w:val="24"/>
          <w:szCs w:val="24"/>
        </w:rPr>
        <w:t>4. Biznesi dhe shoqëria civile</w:t>
      </w:r>
    </w:p>
    <w:p w14:paraId="22FD2D2B" w14:textId="55B73DA4" w:rsidR="00090EFB" w:rsidRPr="003C4114" w:rsidRDefault="00090EFB" w:rsidP="00D1477E">
      <w:pPr>
        <w:pStyle w:val="NormalWeb"/>
        <w:jc w:val="both"/>
        <w:rPr>
          <w:lang w:val="it-IT"/>
        </w:rPr>
      </w:pPr>
      <w:r w:rsidRPr="003C4114">
        <w:rPr>
          <w:color w:val="000000" w:themeColor="text1"/>
          <w:lang w:val="it-IT"/>
        </w:rPr>
        <w:t>Ndikimi është minimal dhe indirekt, i lidhur me stabilitetin institucional dhe sigurinë</w:t>
      </w:r>
      <w:r w:rsidR="00D1477E" w:rsidRPr="003C4114">
        <w:rPr>
          <w:lang w:val="it-IT"/>
        </w:rPr>
        <w:t>.</w:t>
      </w:r>
    </w:p>
    <w:p w14:paraId="65BA9F4A" w14:textId="77777777" w:rsidR="00090EFB" w:rsidRPr="00095CF6" w:rsidRDefault="00090EFB" w:rsidP="00780FAA">
      <w:pPr>
        <w:pStyle w:val="Heading3"/>
        <w:jc w:val="both"/>
        <w:rPr>
          <w:rFonts w:ascii="Times New Roman" w:hAnsi="Times New Roman" w:cs="Times New Roman"/>
          <w:sz w:val="24"/>
          <w:szCs w:val="24"/>
        </w:rPr>
      </w:pPr>
      <w:r w:rsidRPr="00095CF6">
        <w:rPr>
          <w:rFonts w:ascii="Times New Roman" w:hAnsi="Times New Roman" w:cs="Times New Roman"/>
          <w:sz w:val="24"/>
          <w:szCs w:val="24"/>
        </w:rPr>
        <w:t>• Vlerësimi i mundësisë për trajtim përmes ndryshimit të politikave</w:t>
      </w:r>
    </w:p>
    <w:p w14:paraId="437DBD76" w14:textId="77777777" w:rsidR="00090EFB" w:rsidRPr="003C4114" w:rsidRDefault="00090EFB" w:rsidP="00780FAA">
      <w:pPr>
        <w:pStyle w:val="NormalWeb"/>
        <w:jc w:val="both"/>
        <w:rPr>
          <w:lang w:val="sq-AL"/>
        </w:rPr>
      </w:pPr>
      <w:r w:rsidRPr="003C4114">
        <w:rPr>
          <w:lang w:val="sq-AL"/>
        </w:rPr>
        <w:t>Problemi mund dhe duhet të trajtohet përmes një ndryshimi të politikave dhe ndërhyrjes ligjore, pasi:</w:t>
      </w:r>
    </w:p>
    <w:p w14:paraId="49DA4111" w14:textId="6C14297E" w:rsidR="00090EFB" w:rsidRPr="003C4114" w:rsidDel="00F923B1" w:rsidRDefault="00090EFB" w:rsidP="00780FAA">
      <w:pPr>
        <w:pStyle w:val="NormalWeb"/>
        <w:numPr>
          <w:ilvl w:val="0"/>
          <w:numId w:val="65"/>
        </w:numPr>
        <w:spacing w:line="240" w:lineRule="auto"/>
        <w:jc w:val="both"/>
        <w:rPr>
          <w:del w:id="29" w:author="Drejtoria RIA" w:date="2026-03-26T10:02:00Z" w16du:dateUtc="2026-03-26T09:02:00Z"/>
          <w:lang w:val="sq-AL"/>
        </w:rPr>
      </w:pPr>
      <w:del w:id="30" w:author="Drejtoria RIA" w:date="2026-03-26T10:02:00Z" w16du:dateUtc="2026-03-26T09:02:00Z">
        <w:r w:rsidRPr="003C4114" w:rsidDel="00F923B1">
          <w:rPr>
            <w:lang w:val="sq-AL"/>
          </w:rPr>
          <w:lastRenderedPageBreak/>
          <w:delText>Statusi i ushtarakut është i rregulluar me ligj dhe nuk mund të ndryshohet vetëm me akte nënligjore;</w:delText>
        </w:r>
      </w:del>
    </w:p>
    <w:p w14:paraId="54FF03EA" w14:textId="77777777" w:rsidR="00090EFB" w:rsidRPr="003C4114" w:rsidRDefault="00090EFB" w:rsidP="00780FAA">
      <w:pPr>
        <w:pStyle w:val="NormalWeb"/>
        <w:numPr>
          <w:ilvl w:val="0"/>
          <w:numId w:val="65"/>
        </w:numPr>
        <w:spacing w:line="240" w:lineRule="auto"/>
        <w:jc w:val="both"/>
        <w:rPr>
          <w:lang w:val="sq-AL"/>
        </w:rPr>
      </w:pPr>
      <w:r w:rsidRPr="003C4114">
        <w:rPr>
          <w:lang w:val="sq-AL"/>
        </w:rPr>
        <w:t>Ndryshimet kërkojnë një qasje të integruar dhe të qëndrueshme;</w:t>
      </w:r>
    </w:p>
    <w:p w14:paraId="56460092" w14:textId="77777777" w:rsidR="00090EFB" w:rsidRPr="003C4114" w:rsidRDefault="00090EFB" w:rsidP="00780FAA">
      <w:pPr>
        <w:pStyle w:val="NormalWeb"/>
        <w:numPr>
          <w:ilvl w:val="0"/>
          <w:numId w:val="65"/>
        </w:numPr>
        <w:spacing w:line="240" w:lineRule="auto"/>
        <w:jc w:val="both"/>
        <w:rPr>
          <w:lang w:val="sq-AL"/>
        </w:rPr>
      </w:pPr>
      <w:r w:rsidRPr="003C4114">
        <w:rPr>
          <w:lang w:val="sq-AL"/>
        </w:rPr>
        <w:t>Përmirësimi i statusit është i lidhur drejtpërdrejt me politikën e mbrojtjes dhe sigurisë kombëtare;</w:t>
      </w:r>
    </w:p>
    <w:p w14:paraId="5690D5B4" w14:textId="18CF52A4" w:rsidR="00090EFB" w:rsidRPr="00095CF6" w:rsidRDefault="00090EFB" w:rsidP="00780FAA">
      <w:pPr>
        <w:pStyle w:val="NormalWeb"/>
        <w:numPr>
          <w:ilvl w:val="0"/>
          <w:numId w:val="65"/>
        </w:numPr>
        <w:spacing w:line="240" w:lineRule="auto"/>
        <w:jc w:val="both"/>
      </w:pPr>
      <w:r w:rsidRPr="00095CF6">
        <w:t xml:space="preserve">Ndërhyrja </w:t>
      </w:r>
      <w:ins w:id="31" w:author="Drejtoria RIA" w:date="2026-03-26T10:02:00Z" w16du:dateUtc="2026-03-26T09:02:00Z">
        <w:r w:rsidR="00F923B1">
          <w:t>qw</w:t>
        </w:r>
      </w:ins>
      <w:del w:id="32" w:author="Drejtoria RIA" w:date="2026-03-26T10:02:00Z" w16du:dateUtc="2026-03-26T09:02:00Z">
        <w:r w:rsidRPr="00095CF6" w:rsidDel="00F923B1">
          <w:delText>ligjore</w:delText>
        </w:r>
      </w:del>
      <w:r w:rsidRPr="00095CF6">
        <w:t xml:space="preserve"> siguron stabilitet juridik dhe uniformitet në zbatim;</w:t>
      </w:r>
    </w:p>
    <w:p w14:paraId="0D632D1D" w14:textId="0BD9DF52" w:rsidR="00090EFB" w:rsidRPr="00095CF6" w:rsidRDefault="00F923B1" w:rsidP="00780FAA">
      <w:pPr>
        <w:pStyle w:val="NormalWeb"/>
        <w:numPr>
          <w:ilvl w:val="0"/>
          <w:numId w:val="65"/>
        </w:numPr>
        <w:spacing w:line="240" w:lineRule="auto"/>
        <w:jc w:val="both"/>
      </w:pPr>
      <w:ins w:id="33" w:author="Drejtoria RIA" w:date="2026-03-26T10:03:00Z" w16du:dateUtc="2026-03-26T09:03:00Z">
        <w:r>
          <w:t>Nevojitet p</w:t>
        </w:r>
      </w:ins>
      <w:del w:id="34" w:author="Drejtoria RIA" w:date="2026-03-26T10:03:00Z" w16du:dateUtc="2026-03-26T09:03:00Z">
        <w:r w:rsidR="00090EFB" w:rsidRPr="00095CF6" w:rsidDel="00F923B1">
          <w:delText>P</w:delText>
        </w:r>
      </w:del>
      <w:r w:rsidR="00090EFB" w:rsidRPr="00095CF6">
        <w:t>ërputhshmëria me standardet e NATO-s</w:t>
      </w:r>
      <w:del w:id="35" w:author="Drejtoria RIA" w:date="2026-03-26T10:03:00Z" w16du:dateUtc="2026-03-26T09:03:00Z">
        <w:r w:rsidR="00090EFB" w:rsidRPr="00095CF6" w:rsidDel="00F923B1">
          <w:delText xml:space="preserve"> kërkon një kuadër të përditësuar ligjor</w:delText>
        </w:r>
      </w:del>
      <w:r w:rsidR="00090EFB" w:rsidRPr="00095CF6">
        <w:t>.</w:t>
      </w:r>
    </w:p>
    <w:p w14:paraId="0AE32BDB" w14:textId="77075958" w:rsidR="00E03864" w:rsidRPr="00D1477E" w:rsidRDefault="008D1611" w:rsidP="00D1477E">
      <w:pPr>
        <w:pStyle w:val="Heading1"/>
        <w:ind w:firstLine="66"/>
        <w:jc w:val="both"/>
        <w:rPr>
          <w:rFonts w:ascii="Times New Roman" w:eastAsia="Times New Roman" w:hAnsi="Times New Roman" w:cs="Times New Roman"/>
          <w:bCs w:val="0"/>
          <w:sz w:val="24"/>
          <w:szCs w:val="24"/>
        </w:rPr>
      </w:pPr>
      <w:bookmarkStart w:id="36" w:name="_Toc506919734"/>
      <w:r w:rsidRPr="00095CF6">
        <w:rPr>
          <w:rFonts w:ascii="Times New Roman" w:eastAsia="Times New Roman" w:hAnsi="Times New Roman" w:cs="Times New Roman"/>
          <w:bCs w:val="0"/>
          <w:sz w:val="24"/>
          <w:szCs w:val="24"/>
        </w:rPr>
        <w:t xml:space="preserve">Arsyeja e ndërhyrjes </w:t>
      </w:r>
      <w:bookmarkEnd w:id="36"/>
    </w:p>
    <w:p w14:paraId="27724451" w14:textId="77777777" w:rsidR="00E03864" w:rsidRPr="00095CF6" w:rsidRDefault="00E03864" w:rsidP="00780FAA">
      <w:pPr>
        <w:pStyle w:val="ListParagraph"/>
        <w:numPr>
          <w:ilvl w:val="0"/>
          <w:numId w:val="9"/>
        </w:numPr>
        <w:spacing w:after="0"/>
        <w:jc w:val="both"/>
        <w:rPr>
          <w:rFonts w:ascii="Times New Roman" w:eastAsiaTheme="majorEastAsia" w:hAnsi="Times New Roman"/>
          <w:i/>
          <w:sz w:val="24"/>
          <w:szCs w:val="24"/>
        </w:rPr>
      </w:pPr>
      <w:r w:rsidRPr="00095CF6">
        <w:rPr>
          <w:rFonts w:ascii="Times New Roman" w:eastAsiaTheme="majorEastAsia" w:hAnsi="Times New Roman"/>
          <w:i/>
          <w:sz w:val="24"/>
          <w:szCs w:val="24"/>
        </w:rPr>
        <w:t>Shpjegoni pse qeveria planifikon të ndërhyjë dhe pse është e nevojshme.</w:t>
      </w:r>
    </w:p>
    <w:p w14:paraId="65B39BAF" w14:textId="5AE0990F" w:rsidR="00E03864" w:rsidRPr="00095CF6" w:rsidRDefault="00E03864" w:rsidP="00780FAA">
      <w:pPr>
        <w:pStyle w:val="ListParagraph"/>
        <w:numPr>
          <w:ilvl w:val="0"/>
          <w:numId w:val="9"/>
        </w:numPr>
        <w:spacing w:after="0"/>
        <w:jc w:val="both"/>
        <w:rPr>
          <w:rFonts w:ascii="Times New Roman" w:eastAsiaTheme="majorEastAsia" w:hAnsi="Times New Roman"/>
          <w:i/>
          <w:sz w:val="24"/>
          <w:szCs w:val="24"/>
        </w:rPr>
      </w:pPr>
      <w:r w:rsidRPr="00095CF6">
        <w:rPr>
          <w:rFonts w:ascii="Times New Roman" w:eastAsiaTheme="majorEastAsia" w:hAnsi="Times New Roman"/>
          <w:i/>
          <w:sz w:val="24"/>
          <w:szCs w:val="24"/>
        </w:rPr>
        <w:t>Shpjegoni se çfarë shpreson të trajtojë qeveria nëpërmjet kësaj ndërhyrjeje.</w:t>
      </w:r>
    </w:p>
    <w:p w14:paraId="3668749F" w14:textId="77777777" w:rsidR="00E03864" w:rsidRPr="00095CF6" w:rsidRDefault="00E03864" w:rsidP="00780FAA">
      <w:pPr>
        <w:pStyle w:val="ListParagraph"/>
        <w:numPr>
          <w:ilvl w:val="0"/>
          <w:numId w:val="9"/>
        </w:numPr>
        <w:spacing w:after="0"/>
        <w:jc w:val="both"/>
        <w:rPr>
          <w:rFonts w:ascii="Times New Roman" w:eastAsiaTheme="majorEastAsia" w:hAnsi="Times New Roman"/>
          <w:i/>
          <w:sz w:val="24"/>
          <w:szCs w:val="24"/>
        </w:rPr>
      </w:pPr>
      <w:r w:rsidRPr="00095CF6">
        <w:rPr>
          <w:rFonts w:ascii="Times New Roman" w:eastAsiaTheme="majorEastAsia" w:hAnsi="Times New Roman"/>
          <w:i/>
          <w:sz w:val="24"/>
          <w:szCs w:val="24"/>
        </w:rPr>
        <w:t>Identifikoni shkallën e ndërhyrjes së qeverisë që nevojitet për të trajtuar problemin.</w:t>
      </w:r>
    </w:p>
    <w:p w14:paraId="604ECEC0" w14:textId="77777777" w:rsidR="00E03864" w:rsidRPr="00095CF6" w:rsidRDefault="00E03864" w:rsidP="00780FAA">
      <w:pPr>
        <w:pStyle w:val="ListParagraph"/>
        <w:numPr>
          <w:ilvl w:val="0"/>
          <w:numId w:val="9"/>
        </w:numPr>
        <w:spacing w:after="0"/>
        <w:jc w:val="both"/>
        <w:rPr>
          <w:rFonts w:ascii="Times New Roman" w:eastAsiaTheme="majorEastAsia" w:hAnsi="Times New Roman"/>
          <w:i/>
          <w:sz w:val="24"/>
          <w:szCs w:val="24"/>
        </w:rPr>
      </w:pPr>
      <w:r w:rsidRPr="00095CF6">
        <w:rPr>
          <w:rFonts w:ascii="Times New Roman" w:eastAsiaTheme="majorEastAsia" w:hAnsi="Times New Roman"/>
          <w:i/>
          <w:sz w:val="24"/>
          <w:szCs w:val="24"/>
        </w:rPr>
        <w:t>Shpjegoni se si i mbështet kjo ndërhyrje objektivat e nivelit të lartë të qeverisë.</w:t>
      </w:r>
    </w:p>
    <w:p w14:paraId="4A5E9788" w14:textId="77777777" w:rsidR="00E03864" w:rsidRPr="00095CF6" w:rsidRDefault="00E03864" w:rsidP="00780FAA">
      <w:pPr>
        <w:pStyle w:val="ListParagraph"/>
        <w:numPr>
          <w:ilvl w:val="0"/>
          <w:numId w:val="9"/>
        </w:numPr>
        <w:spacing w:after="0"/>
        <w:jc w:val="both"/>
        <w:rPr>
          <w:rFonts w:ascii="Times New Roman" w:eastAsiaTheme="majorEastAsia" w:hAnsi="Times New Roman"/>
          <w:i/>
          <w:sz w:val="24"/>
          <w:szCs w:val="24"/>
        </w:rPr>
      </w:pPr>
      <w:r w:rsidRPr="00095CF6">
        <w:rPr>
          <w:rFonts w:ascii="Times New Roman" w:eastAsiaTheme="majorEastAsia" w:hAnsi="Times New Roman"/>
          <w:i/>
          <w:sz w:val="24"/>
          <w:szCs w:val="24"/>
        </w:rPr>
        <w:t>Rendisni punën ekzistuese që është realizuar tashmë.</w:t>
      </w:r>
    </w:p>
    <w:p w14:paraId="607B6DC1" w14:textId="77777777" w:rsidR="00D55BD1" w:rsidRPr="00095CF6" w:rsidRDefault="00D55BD1" w:rsidP="00780FAA">
      <w:pPr>
        <w:jc w:val="both"/>
        <w:rPr>
          <w:rFonts w:ascii="Times New Roman" w:hAnsi="Times New Roman"/>
          <w:b/>
          <w:sz w:val="24"/>
          <w:szCs w:val="24"/>
        </w:rPr>
      </w:pPr>
    </w:p>
    <w:p w14:paraId="5EEB42B8" w14:textId="77777777" w:rsidR="00090EFB" w:rsidRPr="00095CF6" w:rsidRDefault="00090EFB" w:rsidP="00780FAA">
      <w:pPr>
        <w:pStyle w:val="Heading2"/>
        <w:jc w:val="both"/>
        <w:rPr>
          <w:rFonts w:ascii="Times New Roman" w:hAnsi="Times New Roman" w:cs="Times New Roman"/>
        </w:rPr>
      </w:pPr>
      <w:bookmarkStart w:id="37" w:name="_Toc506919735"/>
      <w:r w:rsidRPr="00095CF6">
        <w:rPr>
          <w:rFonts w:ascii="Times New Roman" w:hAnsi="Times New Roman" w:cs="Times New Roman"/>
        </w:rPr>
        <w:t>Arsyeja e ndërhyrjes</w:t>
      </w:r>
    </w:p>
    <w:p w14:paraId="026B7108" w14:textId="77777777" w:rsidR="00090EFB" w:rsidRPr="00095CF6" w:rsidRDefault="00090EFB" w:rsidP="00780FAA">
      <w:pPr>
        <w:pStyle w:val="Heading3"/>
        <w:jc w:val="both"/>
        <w:rPr>
          <w:rFonts w:ascii="Times New Roman" w:hAnsi="Times New Roman" w:cs="Times New Roman"/>
          <w:sz w:val="24"/>
          <w:szCs w:val="24"/>
        </w:rPr>
      </w:pPr>
      <w:commentRangeStart w:id="38"/>
      <w:r w:rsidRPr="00095CF6">
        <w:rPr>
          <w:rFonts w:ascii="Times New Roman" w:hAnsi="Times New Roman" w:cs="Times New Roman"/>
          <w:sz w:val="24"/>
          <w:szCs w:val="24"/>
        </w:rPr>
        <w:t>• Pse qeveria planifikon të ndërhyjë dhe pse është e nevojshme</w:t>
      </w:r>
      <w:commentRangeEnd w:id="38"/>
      <w:r w:rsidR="00F923B1" w:rsidRPr="00095CF6">
        <w:rPr>
          <w:rStyle w:val="CommentReference"/>
          <w:rFonts w:ascii="Times New Roman" w:hAnsi="Times New Roman" w:cs="Times New Roman"/>
          <w:sz w:val="24"/>
          <w:szCs w:val="24"/>
        </w:rPr>
        <w:commentReference w:id="38"/>
      </w:r>
    </w:p>
    <w:p w14:paraId="6EDBDE66" w14:textId="58E14FB7" w:rsidR="00090EFB" w:rsidRPr="003C4114" w:rsidRDefault="00090EFB" w:rsidP="00780FAA">
      <w:pPr>
        <w:pStyle w:val="NormalWeb"/>
        <w:jc w:val="both"/>
        <w:rPr>
          <w:lang w:val="sq-AL"/>
        </w:rPr>
      </w:pPr>
      <w:r w:rsidRPr="003C4114">
        <w:rPr>
          <w:lang w:val="sq-AL"/>
        </w:rPr>
        <w:t xml:space="preserve">Qeveria planifikon të ndërhyjë </w:t>
      </w:r>
      <w:commentRangeStart w:id="39"/>
      <w:r w:rsidRPr="003C4114">
        <w:rPr>
          <w:lang w:val="sq-AL"/>
        </w:rPr>
        <w:t xml:space="preserve">përmes </w:t>
      </w:r>
      <w:del w:id="40" w:author="Drejtoria RIA" w:date="2026-03-26T10:04:00Z" w16du:dateUtc="2026-03-26T09:04:00Z">
        <w:r w:rsidRPr="003C4114" w:rsidDel="00F923B1">
          <w:rPr>
            <w:lang w:val="sq-AL"/>
          </w:rPr>
          <w:delText>ndryshimeve në ligjin nr. 9210/2004</w:delText>
        </w:r>
        <w:commentRangeEnd w:id="39"/>
        <w:r w:rsidR="00F923B1" w:rsidRPr="003C4114" w:rsidDel="00F923B1">
          <w:rPr>
            <w:rStyle w:val="CommentReference"/>
            <w:sz w:val="24"/>
            <w:szCs w:val="24"/>
            <w:lang w:val="sq-AL"/>
          </w:rPr>
          <w:commentReference w:id="39"/>
        </w:r>
        <w:r w:rsidRPr="003C4114" w:rsidDel="00F923B1">
          <w:rPr>
            <w:lang w:val="sq-AL"/>
          </w:rPr>
          <w:delText>,</w:delText>
        </w:r>
      </w:del>
      <w:ins w:id="41" w:author="Drejtoria RIA" w:date="2026-03-26T10:04:00Z" w16du:dateUtc="2026-03-26T09:04:00Z">
        <w:r w:rsidR="00F923B1">
          <w:rPr>
            <w:lang w:val="sq-AL"/>
          </w:rPr>
          <w:t>kwsaj nisme</w:t>
        </w:r>
      </w:ins>
      <w:r w:rsidRPr="003C4114">
        <w:rPr>
          <w:lang w:val="sq-AL"/>
        </w:rPr>
        <w:t xml:space="preserve"> pasi kuadri aktual ligjor nuk përmbush plotësisht nevojat aktuale të Forcave të Armatosura dhe nuk reflekton zhvillimet institucionale, sociale dhe ndërkombëtare të viteve të fundit. Gjatë zbatimit të ligjit janë evidentuar mangësi dhe paqartësi që ndikojnë në trajtimin juridik, social dhe financiar të personelit ushtarak dhe në administrimin efektiv të karrierës ushtarake.</w:t>
      </w:r>
    </w:p>
    <w:p w14:paraId="03EFEC7E" w14:textId="77777777" w:rsidR="00090EFB" w:rsidRPr="003C4114" w:rsidRDefault="00090EFB" w:rsidP="00780FAA">
      <w:pPr>
        <w:pStyle w:val="NormalWeb"/>
        <w:jc w:val="both"/>
        <w:rPr>
          <w:lang w:val="sq-AL"/>
        </w:rPr>
      </w:pPr>
      <w:r w:rsidRPr="003C4114">
        <w:rPr>
          <w:lang w:val="sq-AL"/>
        </w:rPr>
        <w:t>Ndërhyrja është e nevojshme për të siguruar një sistem modern dhe funksional të statusit të ushtarakut, i cili garanton mbrojtjen e të drejtave dhe përmbushjen e detyrimeve të kësaj kategorie të veçantë shoqërore, në përputhje me interesin publik dhe sigurinë kombëtare.</w:t>
      </w:r>
    </w:p>
    <w:p w14:paraId="26504483" w14:textId="062B2CCD" w:rsidR="00090EFB" w:rsidRPr="00095CF6" w:rsidRDefault="00090EFB" w:rsidP="00780FAA">
      <w:pPr>
        <w:jc w:val="both"/>
        <w:rPr>
          <w:rFonts w:ascii="Times New Roman" w:hAnsi="Times New Roman"/>
          <w:sz w:val="24"/>
          <w:szCs w:val="24"/>
        </w:rPr>
      </w:pPr>
    </w:p>
    <w:p w14:paraId="70612BE8" w14:textId="77777777" w:rsidR="00090EFB" w:rsidRPr="00095CF6" w:rsidRDefault="00090EFB" w:rsidP="00780FAA">
      <w:pPr>
        <w:pStyle w:val="Heading3"/>
        <w:jc w:val="both"/>
        <w:rPr>
          <w:rFonts w:ascii="Times New Roman" w:hAnsi="Times New Roman" w:cs="Times New Roman"/>
          <w:sz w:val="24"/>
          <w:szCs w:val="24"/>
        </w:rPr>
      </w:pPr>
      <w:r w:rsidRPr="00095CF6">
        <w:rPr>
          <w:rFonts w:ascii="Times New Roman" w:hAnsi="Times New Roman" w:cs="Times New Roman"/>
          <w:sz w:val="24"/>
          <w:szCs w:val="24"/>
        </w:rPr>
        <w:t>• Çfarë synon të trajtojë qeveria përmes kësaj ndërhyrjeje</w:t>
      </w:r>
    </w:p>
    <w:p w14:paraId="5ADE46B6" w14:textId="77777777" w:rsidR="00090EFB" w:rsidRPr="003C4114" w:rsidRDefault="00090EFB" w:rsidP="00780FAA">
      <w:pPr>
        <w:pStyle w:val="NormalWeb"/>
        <w:jc w:val="both"/>
        <w:rPr>
          <w:lang w:val="sq-AL"/>
        </w:rPr>
      </w:pPr>
      <w:r w:rsidRPr="003C4114">
        <w:rPr>
          <w:lang w:val="sq-AL"/>
        </w:rPr>
        <w:t>Nëpërmjet kësaj ndërhyrjeje, qeveria synon të:</w:t>
      </w:r>
    </w:p>
    <w:p w14:paraId="1C4B8F75" w14:textId="77777777" w:rsidR="00090EFB" w:rsidRPr="003C4114" w:rsidRDefault="00090EFB" w:rsidP="00780FAA">
      <w:pPr>
        <w:pStyle w:val="NormalWeb"/>
        <w:numPr>
          <w:ilvl w:val="0"/>
          <w:numId w:val="66"/>
        </w:numPr>
        <w:spacing w:line="240" w:lineRule="auto"/>
        <w:jc w:val="both"/>
        <w:rPr>
          <w:lang w:val="sq-AL"/>
        </w:rPr>
      </w:pPr>
      <w:r w:rsidRPr="003C4114">
        <w:rPr>
          <w:lang w:val="sq-AL"/>
        </w:rPr>
        <w:t>Përditësojë dhe saktësojë terminologjinë dhe përkufizimet ligjore;</w:t>
      </w:r>
    </w:p>
    <w:p w14:paraId="19CB3F18" w14:textId="77777777" w:rsidR="00090EFB" w:rsidRPr="003C4114" w:rsidRDefault="00090EFB" w:rsidP="00780FAA">
      <w:pPr>
        <w:pStyle w:val="NormalWeb"/>
        <w:numPr>
          <w:ilvl w:val="0"/>
          <w:numId w:val="66"/>
        </w:numPr>
        <w:spacing w:line="240" w:lineRule="auto"/>
        <w:jc w:val="both"/>
        <w:rPr>
          <w:lang w:val="sq-AL"/>
        </w:rPr>
      </w:pPr>
      <w:r w:rsidRPr="003C4114">
        <w:rPr>
          <w:lang w:val="sq-AL"/>
        </w:rPr>
        <w:t>Përmirësojë trajtimin juridik, social dhe financiar të ushtarakëve dhe familjeve të tyre;</w:t>
      </w:r>
    </w:p>
    <w:p w14:paraId="2540290D" w14:textId="77777777" w:rsidR="00090EFB" w:rsidRPr="003C4114" w:rsidRDefault="00090EFB" w:rsidP="00780FAA">
      <w:pPr>
        <w:pStyle w:val="NormalWeb"/>
        <w:numPr>
          <w:ilvl w:val="0"/>
          <w:numId w:val="66"/>
        </w:numPr>
        <w:spacing w:line="240" w:lineRule="auto"/>
        <w:jc w:val="both"/>
        <w:rPr>
          <w:lang w:val="it-IT"/>
        </w:rPr>
      </w:pPr>
      <w:r w:rsidRPr="003C4114">
        <w:rPr>
          <w:lang w:val="it-IT"/>
        </w:rPr>
        <w:t>Qartësojë statusin e kategorive të ndryshme të personelit;</w:t>
      </w:r>
    </w:p>
    <w:p w14:paraId="2973AD71" w14:textId="77777777" w:rsidR="00090EFB" w:rsidRPr="003C4114" w:rsidRDefault="00090EFB" w:rsidP="00780FAA">
      <w:pPr>
        <w:pStyle w:val="NormalWeb"/>
        <w:numPr>
          <w:ilvl w:val="0"/>
          <w:numId w:val="66"/>
        </w:numPr>
        <w:spacing w:line="240" w:lineRule="auto"/>
        <w:jc w:val="both"/>
        <w:rPr>
          <w:lang w:val="it-IT"/>
        </w:rPr>
      </w:pPr>
      <w:r w:rsidRPr="003C4114">
        <w:rPr>
          <w:lang w:val="it-IT"/>
        </w:rPr>
        <w:t>Rrisë motivimin dhe stabilitetin e personelit ushtarak;</w:t>
      </w:r>
    </w:p>
    <w:p w14:paraId="55D19A19" w14:textId="77777777" w:rsidR="00090EFB" w:rsidRPr="003C4114" w:rsidRDefault="00090EFB" w:rsidP="00780FAA">
      <w:pPr>
        <w:pStyle w:val="NormalWeb"/>
        <w:numPr>
          <w:ilvl w:val="0"/>
          <w:numId w:val="66"/>
        </w:numPr>
        <w:spacing w:line="240" w:lineRule="auto"/>
        <w:jc w:val="both"/>
        <w:rPr>
          <w:lang w:val="it-IT"/>
        </w:rPr>
      </w:pPr>
      <w:r w:rsidRPr="003C4114">
        <w:rPr>
          <w:lang w:val="it-IT"/>
        </w:rPr>
        <w:t>Përmirësojë administrimin e burimeve njerëzore në mbrojtje;</w:t>
      </w:r>
    </w:p>
    <w:p w14:paraId="651186F3" w14:textId="77777777" w:rsidR="00090EFB" w:rsidRPr="00095CF6" w:rsidRDefault="00090EFB" w:rsidP="00780FAA">
      <w:pPr>
        <w:pStyle w:val="NormalWeb"/>
        <w:numPr>
          <w:ilvl w:val="0"/>
          <w:numId w:val="66"/>
        </w:numPr>
        <w:spacing w:line="240" w:lineRule="auto"/>
        <w:jc w:val="both"/>
      </w:pPr>
      <w:r w:rsidRPr="00095CF6">
        <w:t>Harmonizojë kuadrin ligjor me standardet e vendeve anëtare të NATO-s;</w:t>
      </w:r>
    </w:p>
    <w:p w14:paraId="11AAEFF8" w14:textId="0D857D87" w:rsidR="00090EFB" w:rsidRPr="00D1477E" w:rsidRDefault="00090EFB" w:rsidP="00780FAA">
      <w:pPr>
        <w:pStyle w:val="NormalWeb"/>
        <w:numPr>
          <w:ilvl w:val="0"/>
          <w:numId w:val="66"/>
        </w:numPr>
        <w:spacing w:line="240" w:lineRule="auto"/>
        <w:jc w:val="both"/>
      </w:pPr>
      <w:r w:rsidRPr="00095CF6">
        <w:t>Rrisë aftësinë e FA-së për të rekrutuar dhe mbajtur në shërbim personel të kualifikuar.</w:t>
      </w:r>
    </w:p>
    <w:p w14:paraId="65C4B776" w14:textId="77777777" w:rsidR="00090EFB" w:rsidRPr="00095CF6" w:rsidRDefault="00090EFB" w:rsidP="00780FAA">
      <w:pPr>
        <w:pStyle w:val="Heading3"/>
        <w:jc w:val="both"/>
        <w:rPr>
          <w:rFonts w:ascii="Times New Roman" w:hAnsi="Times New Roman" w:cs="Times New Roman"/>
          <w:sz w:val="24"/>
          <w:szCs w:val="24"/>
        </w:rPr>
      </w:pPr>
      <w:r w:rsidRPr="00095CF6">
        <w:rPr>
          <w:rFonts w:ascii="Times New Roman" w:hAnsi="Times New Roman" w:cs="Times New Roman"/>
          <w:sz w:val="24"/>
          <w:szCs w:val="24"/>
        </w:rPr>
        <w:t>• Shkalla e ndërhyrjes së qeverisë që nevojitet</w:t>
      </w:r>
    </w:p>
    <w:p w14:paraId="46BF16D0" w14:textId="77777777" w:rsidR="00090EFB" w:rsidRPr="00095CF6" w:rsidRDefault="00090EFB" w:rsidP="00780FAA">
      <w:pPr>
        <w:pStyle w:val="NormalWeb"/>
        <w:jc w:val="both"/>
      </w:pPr>
      <w:r w:rsidRPr="00095CF6">
        <w:t>Problemi kërkon ndërhyrje në nivel ligjor, pasi:</w:t>
      </w:r>
    </w:p>
    <w:p w14:paraId="2BDB0773" w14:textId="77777777" w:rsidR="00090EFB" w:rsidRPr="00095CF6" w:rsidRDefault="00090EFB" w:rsidP="00780FAA">
      <w:pPr>
        <w:pStyle w:val="NormalWeb"/>
        <w:numPr>
          <w:ilvl w:val="0"/>
          <w:numId w:val="67"/>
        </w:numPr>
        <w:spacing w:line="240" w:lineRule="auto"/>
        <w:jc w:val="both"/>
      </w:pPr>
      <w:commentRangeStart w:id="42"/>
      <w:r w:rsidRPr="00095CF6">
        <w:t>Statusi i ushtarakut rregullohet me ligj dhe ndryshimet thelbësore nuk mund të realizohen vetëm me akte nënligjore;</w:t>
      </w:r>
      <w:commentRangeEnd w:id="42"/>
      <w:r w:rsidR="00F923B1" w:rsidRPr="00095CF6">
        <w:rPr>
          <w:rStyle w:val="CommentReference"/>
          <w:sz w:val="24"/>
          <w:szCs w:val="24"/>
        </w:rPr>
        <w:commentReference w:id="42"/>
      </w:r>
    </w:p>
    <w:p w14:paraId="0CB9911C" w14:textId="77777777" w:rsidR="00090EFB" w:rsidRPr="00095CF6" w:rsidRDefault="00090EFB" w:rsidP="00780FAA">
      <w:pPr>
        <w:pStyle w:val="NormalWeb"/>
        <w:numPr>
          <w:ilvl w:val="0"/>
          <w:numId w:val="67"/>
        </w:numPr>
        <w:spacing w:line="240" w:lineRule="auto"/>
        <w:jc w:val="both"/>
      </w:pPr>
      <w:r w:rsidRPr="00095CF6">
        <w:lastRenderedPageBreak/>
        <w:t>Kërkohet një qasje e integruar që përfshin të gjithë ciklin e karrierës ushtarake;</w:t>
      </w:r>
    </w:p>
    <w:p w14:paraId="460099D7" w14:textId="77777777" w:rsidR="00090EFB" w:rsidRPr="00095CF6" w:rsidRDefault="00090EFB" w:rsidP="00780FAA">
      <w:pPr>
        <w:pStyle w:val="NormalWeb"/>
        <w:numPr>
          <w:ilvl w:val="0"/>
          <w:numId w:val="67"/>
        </w:numPr>
        <w:spacing w:line="240" w:lineRule="auto"/>
        <w:jc w:val="both"/>
      </w:pPr>
      <w:r w:rsidRPr="00095CF6">
        <w:t>Ndryshimet prekin të drejta dhe detyrime themelore të personelit.</w:t>
      </w:r>
    </w:p>
    <w:p w14:paraId="201AAF90" w14:textId="0C6E7280" w:rsidR="00090EFB" w:rsidRPr="00095CF6" w:rsidDel="00F923B1" w:rsidRDefault="00090EFB" w:rsidP="00780FAA">
      <w:pPr>
        <w:pStyle w:val="NormalWeb"/>
        <w:jc w:val="both"/>
        <w:rPr>
          <w:del w:id="43" w:author="Drejtoria RIA" w:date="2026-03-26T10:09:00Z" w16du:dateUtc="2026-03-26T09:09:00Z"/>
        </w:rPr>
      </w:pPr>
      <w:del w:id="44" w:author="Drejtoria RIA" w:date="2026-03-26T10:09:00Z" w16du:dateUtc="2026-03-26T09:09:00Z">
        <w:r w:rsidRPr="00095CF6" w:rsidDel="00F923B1">
          <w:delText>Prandaj, ndërhyrja e qeverisë konsiston në miratimin e një projektligji që parashikon shtesa dhe ndryshime të targetuara, të cilat do të plotësohen me akte nënligjore për zbatimin praktik.</w:delText>
        </w:r>
      </w:del>
    </w:p>
    <w:p w14:paraId="0A31DC50" w14:textId="77777777" w:rsidR="00090EFB" w:rsidRPr="00095CF6" w:rsidRDefault="00090EFB" w:rsidP="00780FAA">
      <w:pPr>
        <w:pStyle w:val="Heading3"/>
        <w:jc w:val="both"/>
        <w:rPr>
          <w:rFonts w:ascii="Times New Roman" w:hAnsi="Times New Roman" w:cs="Times New Roman"/>
          <w:sz w:val="24"/>
          <w:szCs w:val="24"/>
        </w:rPr>
      </w:pPr>
      <w:r w:rsidRPr="00095CF6">
        <w:rPr>
          <w:rFonts w:ascii="Times New Roman" w:hAnsi="Times New Roman" w:cs="Times New Roman"/>
          <w:sz w:val="24"/>
          <w:szCs w:val="24"/>
        </w:rPr>
        <w:t xml:space="preserve">• </w:t>
      </w:r>
      <w:commentRangeStart w:id="45"/>
      <w:commentRangeStart w:id="46"/>
      <w:r w:rsidRPr="00095CF6">
        <w:rPr>
          <w:rFonts w:ascii="Times New Roman" w:hAnsi="Times New Roman" w:cs="Times New Roman"/>
          <w:sz w:val="24"/>
          <w:szCs w:val="24"/>
        </w:rPr>
        <w:t>Si mbështet ndërhyrja objektivat e nivelit të lartë të qeverisë</w:t>
      </w:r>
    </w:p>
    <w:p w14:paraId="35DD95A5" w14:textId="77777777" w:rsidR="00090EFB" w:rsidRPr="003C4114" w:rsidRDefault="00090EFB" w:rsidP="00780FAA">
      <w:pPr>
        <w:pStyle w:val="NormalWeb"/>
        <w:jc w:val="both"/>
        <w:rPr>
          <w:lang w:val="sq-AL"/>
        </w:rPr>
      </w:pPr>
      <w:r w:rsidRPr="003C4114">
        <w:rPr>
          <w:lang w:val="sq-AL"/>
        </w:rPr>
        <w:t>Ndërhyrja kontribuon drejtpërdrejt në realizimin e objektivave strategjike të qeverisë, duke:</w:t>
      </w:r>
    </w:p>
    <w:p w14:paraId="10C2B7B5" w14:textId="77777777" w:rsidR="00090EFB" w:rsidRPr="003C4114" w:rsidRDefault="00090EFB" w:rsidP="00780FAA">
      <w:pPr>
        <w:pStyle w:val="NormalWeb"/>
        <w:numPr>
          <w:ilvl w:val="0"/>
          <w:numId w:val="68"/>
        </w:numPr>
        <w:spacing w:line="240" w:lineRule="auto"/>
        <w:jc w:val="both"/>
        <w:rPr>
          <w:lang w:val="it-IT"/>
        </w:rPr>
      </w:pPr>
      <w:r w:rsidRPr="003C4114">
        <w:rPr>
          <w:lang w:val="it-IT"/>
        </w:rPr>
        <w:t>Forcuar kapacitetet e mbrojtjes dhe sigurisë kombëtare;</w:t>
      </w:r>
    </w:p>
    <w:p w14:paraId="190E4949" w14:textId="77777777" w:rsidR="00090EFB" w:rsidRPr="003C4114" w:rsidRDefault="00090EFB" w:rsidP="00780FAA">
      <w:pPr>
        <w:pStyle w:val="NormalWeb"/>
        <w:numPr>
          <w:ilvl w:val="0"/>
          <w:numId w:val="68"/>
        </w:numPr>
        <w:spacing w:line="240" w:lineRule="auto"/>
        <w:jc w:val="both"/>
        <w:rPr>
          <w:lang w:val="it-IT"/>
        </w:rPr>
      </w:pPr>
      <w:r w:rsidRPr="003C4114">
        <w:rPr>
          <w:lang w:val="it-IT"/>
        </w:rPr>
        <w:t>Përmirësuar funksionimin e institucioneve të mbrojtjes;</w:t>
      </w:r>
    </w:p>
    <w:p w14:paraId="541E47A4" w14:textId="77777777" w:rsidR="00090EFB" w:rsidRPr="003C4114" w:rsidRDefault="00090EFB" w:rsidP="00780FAA">
      <w:pPr>
        <w:pStyle w:val="NormalWeb"/>
        <w:numPr>
          <w:ilvl w:val="0"/>
          <w:numId w:val="68"/>
        </w:numPr>
        <w:spacing w:line="240" w:lineRule="auto"/>
        <w:jc w:val="both"/>
        <w:rPr>
          <w:lang w:val="it-IT"/>
        </w:rPr>
      </w:pPr>
      <w:r w:rsidRPr="003C4114">
        <w:rPr>
          <w:lang w:val="it-IT"/>
        </w:rPr>
        <w:t>Rritur profesionalizmin dhe efektivitetin e Forcave të Armatosura;</w:t>
      </w:r>
    </w:p>
    <w:p w14:paraId="28AF3B6B" w14:textId="77777777" w:rsidR="00090EFB" w:rsidRPr="003C4114" w:rsidRDefault="00090EFB" w:rsidP="00780FAA">
      <w:pPr>
        <w:pStyle w:val="NormalWeb"/>
        <w:numPr>
          <w:ilvl w:val="0"/>
          <w:numId w:val="68"/>
        </w:numPr>
        <w:spacing w:line="240" w:lineRule="auto"/>
        <w:jc w:val="both"/>
        <w:rPr>
          <w:lang w:val="it-IT"/>
        </w:rPr>
      </w:pPr>
      <w:r w:rsidRPr="003C4114">
        <w:rPr>
          <w:lang w:val="it-IT"/>
        </w:rPr>
        <w:t>Përmbushur detyrimet që rrjedhin nga anëtarësimi në NATO;</w:t>
      </w:r>
    </w:p>
    <w:p w14:paraId="65872D5E" w14:textId="77777777" w:rsidR="00090EFB" w:rsidRPr="003C4114" w:rsidRDefault="00090EFB" w:rsidP="00780FAA">
      <w:pPr>
        <w:pStyle w:val="NormalWeb"/>
        <w:numPr>
          <w:ilvl w:val="0"/>
          <w:numId w:val="68"/>
        </w:numPr>
        <w:spacing w:line="240" w:lineRule="auto"/>
        <w:jc w:val="both"/>
        <w:rPr>
          <w:lang w:val="it-IT"/>
        </w:rPr>
      </w:pPr>
      <w:r w:rsidRPr="003C4114">
        <w:rPr>
          <w:lang w:val="it-IT"/>
        </w:rPr>
        <w:t>Siguruar një trajtim të drejtë dhe të qëndrueshëm për personelin ushtarak;</w:t>
      </w:r>
    </w:p>
    <w:p w14:paraId="0DCA75CE" w14:textId="408EED0D" w:rsidR="00090EFB" w:rsidRPr="00D1477E" w:rsidRDefault="00090EFB" w:rsidP="00780FAA">
      <w:pPr>
        <w:pStyle w:val="NormalWeb"/>
        <w:numPr>
          <w:ilvl w:val="0"/>
          <w:numId w:val="68"/>
        </w:numPr>
        <w:spacing w:line="240" w:lineRule="auto"/>
        <w:jc w:val="both"/>
      </w:pPr>
      <w:r w:rsidRPr="00095CF6">
        <w:t>Kontribuar në stabilitetin social dhe institucional.</w:t>
      </w:r>
      <w:commentRangeEnd w:id="45"/>
      <w:r w:rsidR="00187F61" w:rsidRPr="00D1477E">
        <w:rPr>
          <w:rStyle w:val="CommentReference"/>
          <w:sz w:val="24"/>
          <w:szCs w:val="24"/>
        </w:rPr>
        <w:commentReference w:id="45"/>
      </w:r>
      <w:commentRangeEnd w:id="46"/>
      <w:r w:rsidR="00187F61" w:rsidRPr="00D1477E">
        <w:rPr>
          <w:rStyle w:val="CommentReference"/>
          <w:sz w:val="24"/>
          <w:szCs w:val="24"/>
        </w:rPr>
        <w:commentReference w:id="46"/>
      </w:r>
    </w:p>
    <w:p w14:paraId="2B1611D1" w14:textId="77777777" w:rsidR="00090EFB" w:rsidRPr="00095CF6" w:rsidRDefault="00090EFB" w:rsidP="00780FAA">
      <w:pPr>
        <w:pStyle w:val="Heading3"/>
        <w:jc w:val="both"/>
        <w:rPr>
          <w:rFonts w:ascii="Times New Roman" w:hAnsi="Times New Roman" w:cs="Times New Roman"/>
          <w:sz w:val="24"/>
          <w:szCs w:val="24"/>
        </w:rPr>
      </w:pPr>
      <w:r w:rsidRPr="00095CF6">
        <w:rPr>
          <w:rFonts w:ascii="Times New Roman" w:hAnsi="Times New Roman" w:cs="Times New Roman"/>
          <w:sz w:val="24"/>
          <w:szCs w:val="24"/>
        </w:rPr>
        <w:t xml:space="preserve">• </w:t>
      </w:r>
      <w:commentRangeStart w:id="47"/>
      <w:r w:rsidRPr="00095CF6">
        <w:rPr>
          <w:rFonts w:ascii="Times New Roman" w:hAnsi="Times New Roman" w:cs="Times New Roman"/>
          <w:sz w:val="24"/>
          <w:szCs w:val="24"/>
        </w:rPr>
        <w:t>Puna ekzistuese e realizuar</w:t>
      </w:r>
    </w:p>
    <w:p w14:paraId="08B63853" w14:textId="77777777" w:rsidR="00090EFB" w:rsidRPr="003C4114" w:rsidRDefault="00090EFB" w:rsidP="00780FAA">
      <w:pPr>
        <w:pStyle w:val="NormalWeb"/>
        <w:jc w:val="both"/>
        <w:rPr>
          <w:lang w:val="sq-AL"/>
        </w:rPr>
      </w:pPr>
      <w:r w:rsidRPr="003C4114">
        <w:rPr>
          <w:lang w:val="sq-AL"/>
        </w:rPr>
        <w:t>Për hartimin e projektligjit janë ndërmarrë një sërë veprimesh paraprake, ndër të cilat:</w:t>
      </w:r>
    </w:p>
    <w:p w14:paraId="519B80DF" w14:textId="77777777" w:rsidR="00090EFB" w:rsidRPr="003C4114" w:rsidRDefault="00090EFB" w:rsidP="00780FAA">
      <w:pPr>
        <w:pStyle w:val="NormalWeb"/>
        <w:numPr>
          <w:ilvl w:val="0"/>
          <w:numId w:val="69"/>
        </w:numPr>
        <w:spacing w:line="240" w:lineRule="auto"/>
        <w:jc w:val="both"/>
        <w:rPr>
          <w:lang w:val="it-IT"/>
        </w:rPr>
      </w:pPr>
      <w:r w:rsidRPr="003C4114">
        <w:rPr>
          <w:lang w:val="it-IT"/>
        </w:rPr>
        <w:t>Analiza e zbatimit të ligjit ekzistues dhe identifikimi i mangësive;</w:t>
      </w:r>
    </w:p>
    <w:p w14:paraId="55ABD81B" w14:textId="77777777" w:rsidR="00090EFB" w:rsidRPr="003C4114" w:rsidRDefault="00090EFB" w:rsidP="00780FAA">
      <w:pPr>
        <w:pStyle w:val="NormalWeb"/>
        <w:numPr>
          <w:ilvl w:val="0"/>
          <w:numId w:val="69"/>
        </w:numPr>
        <w:spacing w:line="240" w:lineRule="auto"/>
        <w:jc w:val="both"/>
        <w:rPr>
          <w:lang w:val="it-IT"/>
        </w:rPr>
      </w:pPr>
      <w:r w:rsidRPr="003C4114">
        <w:rPr>
          <w:lang w:val="it-IT"/>
        </w:rPr>
        <w:t>Studimi i praktikave dhe modeleve të vendeve anëtare të NATO-s;</w:t>
      </w:r>
    </w:p>
    <w:p w14:paraId="3C8E6FA2" w14:textId="0C93F82C" w:rsidR="00090EFB" w:rsidRPr="003C4114" w:rsidRDefault="00090EFB" w:rsidP="00780FAA">
      <w:pPr>
        <w:pStyle w:val="NormalWeb"/>
        <w:numPr>
          <w:ilvl w:val="0"/>
          <w:numId w:val="69"/>
        </w:numPr>
        <w:spacing w:line="240" w:lineRule="auto"/>
        <w:jc w:val="both"/>
        <w:rPr>
          <w:lang w:val="it-IT"/>
        </w:rPr>
      </w:pPr>
      <w:r w:rsidRPr="003C4114">
        <w:rPr>
          <w:lang w:val="it-IT"/>
        </w:rPr>
        <w:t>Konsultime teknike me strukturat e Ministrisë së Mbrojtjes dhe Shtabit të Përgjithshëm të FA-së;</w:t>
      </w:r>
    </w:p>
    <w:p w14:paraId="23A4553A" w14:textId="1675B497" w:rsidR="00D1477E" w:rsidRPr="003C4114" w:rsidRDefault="00D1477E" w:rsidP="00780FAA">
      <w:pPr>
        <w:pStyle w:val="NormalWeb"/>
        <w:numPr>
          <w:ilvl w:val="0"/>
          <w:numId w:val="69"/>
        </w:numPr>
        <w:spacing w:line="240" w:lineRule="auto"/>
        <w:jc w:val="both"/>
        <w:rPr>
          <w:lang w:val="it-IT"/>
        </w:rPr>
      </w:pPr>
      <w:r w:rsidRPr="003C4114">
        <w:rPr>
          <w:lang w:val="it-IT"/>
        </w:rPr>
        <w:t>Konsultime me grupet e interesit/shoqatat e ish-ushtarakëve;</w:t>
      </w:r>
    </w:p>
    <w:p w14:paraId="3F5D5BF0" w14:textId="77777777" w:rsidR="00090EFB" w:rsidRPr="003C4114" w:rsidRDefault="00090EFB" w:rsidP="00780FAA">
      <w:pPr>
        <w:pStyle w:val="NormalWeb"/>
        <w:numPr>
          <w:ilvl w:val="0"/>
          <w:numId w:val="69"/>
        </w:numPr>
        <w:spacing w:line="240" w:lineRule="auto"/>
        <w:jc w:val="both"/>
        <w:rPr>
          <w:lang w:val="it-IT"/>
        </w:rPr>
      </w:pPr>
      <w:r w:rsidRPr="003C4114">
        <w:rPr>
          <w:lang w:val="it-IT"/>
        </w:rPr>
        <w:t>Vlerësimi i ndikimeve financiare dhe administrative;</w:t>
      </w:r>
    </w:p>
    <w:p w14:paraId="7B9CE7F7" w14:textId="77777777" w:rsidR="00090EFB" w:rsidRPr="003C4114" w:rsidRDefault="00090EFB" w:rsidP="00780FAA">
      <w:pPr>
        <w:pStyle w:val="NormalWeb"/>
        <w:numPr>
          <w:ilvl w:val="0"/>
          <w:numId w:val="69"/>
        </w:numPr>
        <w:spacing w:line="240" w:lineRule="auto"/>
        <w:jc w:val="both"/>
        <w:rPr>
          <w:lang w:val="it-IT"/>
        </w:rPr>
      </w:pPr>
      <w:r w:rsidRPr="003C4114">
        <w:rPr>
          <w:lang w:val="it-IT"/>
        </w:rPr>
        <w:t>Hartimi i draftit fillestar dhe rishikimi i tij në bazë të komenteve të institucioneve përkatëse;</w:t>
      </w:r>
    </w:p>
    <w:p w14:paraId="4D7BF081" w14:textId="77777777" w:rsidR="00090EFB" w:rsidRPr="003C4114" w:rsidRDefault="00090EFB" w:rsidP="00780FAA">
      <w:pPr>
        <w:pStyle w:val="NormalWeb"/>
        <w:numPr>
          <w:ilvl w:val="0"/>
          <w:numId w:val="69"/>
        </w:numPr>
        <w:spacing w:line="240" w:lineRule="auto"/>
        <w:jc w:val="both"/>
        <w:rPr>
          <w:lang w:val="it-IT"/>
        </w:rPr>
      </w:pPr>
      <w:r w:rsidRPr="003C4114">
        <w:rPr>
          <w:lang w:val="it-IT"/>
        </w:rPr>
        <w:t>Përfshirja e projektligjit në programin analitik të akteve që do të paraqiten për miratim.</w:t>
      </w:r>
      <w:commentRangeEnd w:id="47"/>
      <w:r w:rsidR="00187F61" w:rsidRPr="003C4114">
        <w:rPr>
          <w:rStyle w:val="CommentReference"/>
          <w:sz w:val="24"/>
          <w:szCs w:val="24"/>
          <w:lang w:val="it-IT"/>
        </w:rPr>
        <w:commentReference w:id="47"/>
      </w:r>
    </w:p>
    <w:p w14:paraId="7C1594C2" w14:textId="77777777" w:rsidR="00E929DD" w:rsidRPr="00095CF6" w:rsidRDefault="00FB2630" w:rsidP="00780FAA">
      <w:pPr>
        <w:tabs>
          <w:tab w:val="left" w:pos="2492"/>
        </w:tabs>
        <w:jc w:val="both"/>
        <w:rPr>
          <w:rFonts w:ascii="Times New Roman" w:hAnsi="Times New Roman"/>
          <w:sz w:val="24"/>
          <w:szCs w:val="24"/>
        </w:rPr>
      </w:pPr>
      <w:r w:rsidRPr="00095CF6">
        <w:rPr>
          <w:rFonts w:ascii="Times New Roman" w:hAnsi="Times New Roman"/>
          <w:sz w:val="24"/>
          <w:szCs w:val="24"/>
        </w:rPr>
        <w:tab/>
      </w:r>
    </w:p>
    <w:p w14:paraId="62F8C824" w14:textId="77777777" w:rsidR="00D55BD1" w:rsidRPr="00095CF6" w:rsidRDefault="001009D3" w:rsidP="00780FAA">
      <w:pPr>
        <w:pStyle w:val="Heading1"/>
        <w:jc w:val="both"/>
        <w:rPr>
          <w:rFonts w:ascii="Times New Roman" w:hAnsi="Times New Roman" w:cs="Times New Roman"/>
          <w:sz w:val="24"/>
          <w:szCs w:val="24"/>
        </w:rPr>
      </w:pPr>
      <w:r w:rsidRPr="00095CF6">
        <w:rPr>
          <w:rFonts w:ascii="Times New Roman" w:eastAsia="Times New Roman" w:hAnsi="Times New Roman" w:cs="Times New Roman"/>
          <w:bCs w:val="0"/>
          <w:sz w:val="24"/>
          <w:szCs w:val="24"/>
        </w:rPr>
        <w:t>Objektivi i politikës</w:t>
      </w:r>
      <w:bookmarkEnd w:id="37"/>
    </w:p>
    <w:p w14:paraId="7D22FC0B" w14:textId="77777777" w:rsidR="001009D3" w:rsidRPr="00095CF6" w:rsidRDefault="001009D3" w:rsidP="00780FAA">
      <w:pPr>
        <w:pStyle w:val="ListParagraph"/>
        <w:numPr>
          <w:ilvl w:val="0"/>
          <w:numId w:val="12"/>
        </w:numPr>
        <w:spacing w:after="0"/>
        <w:jc w:val="both"/>
        <w:rPr>
          <w:rFonts w:ascii="Times New Roman" w:hAnsi="Times New Roman"/>
          <w:i/>
          <w:sz w:val="24"/>
          <w:szCs w:val="24"/>
        </w:rPr>
      </w:pPr>
      <w:r w:rsidRPr="00095CF6">
        <w:rPr>
          <w:rFonts w:ascii="Times New Roman" w:hAnsi="Times New Roman"/>
          <w:i/>
          <w:sz w:val="24"/>
          <w:szCs w:val="24"/>
        </w:rPr>
        <w:t>Vendosni objektiva që korrespondojnë me problemin dhe shkaqet e tij</w:t>
      </w:r>
      <w:r w:rsidR="00573E8A" w:rsidRPr="00095CF6">
        <w:rPr>
          <w:rFonts w:ascii="Times New Roman" w:hAnsi="Times New Roman"/>
          <w:i/>
          <w:sz w:val="24"/>
          <w:szCs w:val="24"/>
        </w:rPr>
        <w:t>.</w:t>
      </w:r>
    </w:p>
    <w:p w14:paraId="422C3293" w14:textId="77777777" w:rsidR="0013699E" w:rsidRPr="00095CF6" w:rsidRDefault="001009D3" w:rsidP="00780FAA">
      <w:pPr>
        <w:pStyle w:val="ListParagraph"/>
        <w:numPr>
          <w:ilvl w:val="0"/>
          <w:numId w:val="12"/>
        </w:numPr>
        <w:spacing w:after="0"/>
        <w:jc w:val="both"/>
        <w:rPr>
          <w:rFonts w:ascii="Times New Roman" w:hAnsi="Times New Roman"/>
          <w:sz w:val="24"/>
          <w:szCs w:val="24"/>
        </w:rPr>
      </w:pPr>
      <w:r w:rsidRPr="00095CF6">
        <w:rPr>
          <w:rFonts w:ascii="Times New Roman" w:hAnsi="Times New Roman"/>
          <w:i/>
          <w:sz w:val="24"/>
          <w:szCs w:val="24"/>
        </w:rPr>
        <w:t>Sigurohuni që objektivat janë specifikë, të matshëm, të arritshëm, realë dhe në kohë</w:t>
      </w:r>
      <w:r w:rsidR="00573E8A" w:rsidRPr="00095CF6">
        <w:rPr>
          <w:rFonts w:ascii="Times New Roman" w:hAnsi="Times New Roman"/>
          <w:i/>
          <w:sz w:val="24"/>
          <w:szCs w:val="24"/>
        </w:rPr>
        <w:t>.</w:t>
      </w:r>
    </w:p>
    <w:p w14:paraId="62C9134C" w14:textId="77777777" w:rsidR="00090EFB" w:rsidRPr="003C4114" w:rsidRDefault="00090EFB" w:rsidP="00780FAA">
      <w:pPr>
        <w:pStyle w:val="NormalWeb"/>
        <w:jc w:val="both"/>
        <w:rPr>
          <w:lang w:val="sq-AL"/>
        </w:rPr>
      </w:pPr>
      <w:r w:rsidRPr="003C4114">
        <w:rPr>
          <w:lang w:val="sq-AL"/>
        </w:rPr>
        <w:t>Objektivi i përgjithshëm i politikës është modernizimi dhe përmirësimi i kuadrit ligjor që rregullon statusin e ushtarakëve të Forcave të Armatosura të Republikës së Shqipërisë, në mënyrë që ai të reflektojë nevojat aktuale të sistemit të mbrojtjes, të rrisë efektivitetin institucional dhe të sigurojë një trajtim të drejtë dhe të qëndrueshëm për personelin ushtarak dhe familjet e tyre.</w:t>
      </w:r>
    </w:p>
    <w:p w14:paraId="56F626C5" w14:textId="77777777" w:rsidR="00090EFB" w:rsidRPr="00095CF6" w:rsidRDefault="00090EFB" w:rsidP="00780FAA">
      <w:pPr>
        <w:pStyle w:val="Heading3"/>
        <w:jc w:val="both"/>
        <w:rPr>
          <w:rFonts w:ascii="Times New Roman" w:hAnsi="Times New Roman" w:cs="Times New Roman"/>
          <w:sz w:val="24"/>
          <w:szCs w:val="24"/>
        </w:rPr>
      </w:pPr>
      <w:r w:rsidRPr="00095CF6">
        <w:rPr>
          <w:rFonts w:ascii="Times New Roman" w:hAnsi="Times New Roman" w:cs="Times New Roman"/>
          <w:sz w:val="24"/>
          <w:szCs w:val="24"/>
        </w:rPr>
        <w:t>Objektivat specifike (SMART)</w:t>
      </w:r>
    </w:p>
    <w:p w14:paraId="3C3A3D71" w14:textId="77777777" w:rsidR="00090EFB" w:rsidRPr="003C4114" w:rsidRDefault="00090EFB" w:rsidP="00D1477E">
      <w:pPr>
        <w:pStyle w:val="NormalWeb"/>
        <w:numPr>
          <w:ilvl w:val="0"/>
          <w:numId w:val="70"/>
        </w:numPr>
        <w:spacing w:line="240" w:lineRule="auto"/>
        <w:rPr>
          <w:lang w:val="sq-AL"/>
        </w:rPr>
      </w:pPr>
      <w:commentRangeStart w:id="48"/>
      <w:r w:rsidRPr="003C4114">
        <w:rPr>
          <w:rStyle w:val="Strong"/>
          <w:lang w:val="sq-AL"/>
        </w:rPr>
        <w:t>Përditësimi i kuadrit ligjor të statusit të ushtarakut</w:t>
      </w:r>
      <w:r w:rsidRPr="003C4114">
        <w:rPr>
          <w:lang w:val="sq-AL"/>
        </w:rPr>
        <w:br/>
        <w:t>Miratimi dhe hyrja në fuqi e ndryshimeve ligjore brenda vitit pas miratimit nga Kuvendi, me qëllim eliminimin e paqartësive dhe boshllëqeve ligjore të identifikuara.</w:t>
      </w:r>
      <w:commentRangeEnd w:id="48"/>
      <w:r w:rsidR="00C6143D" w:rsidRPr="003C4114">
        <w:rPr>
          <w:rStyle w:val="CommentReference"/>
          <w:sz w:val="24"/>
          <w:szCs w:val="24"/>
          <w:lang w:val="sq-AL"/>
        </w:rPr>
        <w:commentReference w:id="48"/>
      </w:r>
    </w:p>
    <w:p w14:paraId="2153E4C8" w14:textId="77777777" w:rsidR="00090EFB" w:rsidRPr="003C4114" w:rsidRDefault="00090EFB" w:rsidP="00D1477E">
      <w:pPr>
        <w:pStyle w:val="NormalWeb"/>
        <w:numPr>
          <w:ilvl w:val="0"/>
          <w:numId w:val="70"/>
        </w:numPr>
        <w:spacing w:line="240" w:lineRule="auto"/>
        <w:rPr>
          <w:lang w:val="sq-AL"/>
        </w:rPr>
      </w:pPr>
      <w:commentRangeStart w:id="49"/>
      <w:r w:rsidRPr="003C4114">
        <w:rPr>
          <w:rStyle w:val="Strong"/>
          <w:lang w:val="sq-AL"/>
        </w:rPr>
        <w:t>Qartësimi i statusit të kategorive të ndryshme të personelit ushtarak</w:t>
      </w:r>
      <w:r w:rsidRPr="003C4114">
        <w:rPr>
          <w:b/>
          <w:lang w:val="sq-AL"/>
        </w:rPr>
        <w:br/>
      </w:r>
      <w:r w:rsidRPr="003C4114">
        <w:rPr>
          <w:lang w:val="sq-AL"/>
        </w:rPr>
        <w:t>Përcaktimi i saktë ligjor i kategorive si ushtarak aktiv, rezervist, personel në lirim, student ushtarak, kursant dhe rekrut, brenda afatit të zbatimit të ligjit.</w:t>
      </w:r>
      <w:commentRangeEnd w:id="49"/>
      <w:r w:rsidR="00187F61" w:rsidRPr="003C4114">
        <w:rPr>
          <w:rStyle w:val="CommentReference"/>
          <w:sz w:val="24"/>
          <w:szCs w:val="24"/>
          <w:lang w:val="sq-AL"/>
        </w:rPr>
        <w:commentReference w:id="49"/>
      </w:r>
    </w:p>
    <w:p w14:paraId="2A7C8022" w14:textId="77777777" w:rsidR="00090EFB" w:rsidRPr="003C4114" w:rsidRDefault="00090EFB" w:rsidP="00D1477E">
      <w:pPr>
        <w:pStyle w:val="NormalWeb"/>
        <w:numPr>
          <w:ilvl w:val="0"/>
          <w:numId w:val="70"/>
        </w:numPr>
        <w:spacing w:line="240" w:lineRule="auto"/>
        <w:rPr>
          <w:lang w:val="sq-AL"/>
        </w:rPr>
      </w:pPr>
      <w:commentRangeStart w:id="50"/>
      <w:r w:rsidRPr="003C4114">
        <w:rPr>
          <w:rStyle w:val="Strong"/>
          <w:lang w:val="sq-AL"/>
        </w:rPr>
        <w:lastRenderedPageBreak/>
        <w:t>Përmirësimi i trajtimit juridik, social dhe financiar të ushtarakëve dhe familjeve të tyre</w:t>
      </w:r>
      <w:r w:rsidRPr="003C4114">
        <w:rPr>
          <w:lang w:val="sq-AL"/>
        </w:rPr>
        <w:br/>
        <w:t>Vendosja e një sistemi më të qëndrueshëm mbështetjeje që kontribuon në rritjen e sigurisë sociale dhe ekonomike të kësaj kategorie.</w:t>
      </w:r>
      <w:commentRangeEnd w:id="50"/>
      <w:r w:rsidR="00C6143D" w:rsidRPr="003C4114">
        <w:rPr>
          <w:rStyle w:val="CommentReference"/>
          <w:sz w:val="24"/>
          <w:szCs w:val="24"/>
          <w:lang w:val="sq-AL"/>
        </w:rPr>
        <w:commentReference w:id="50"/>
      </w:r>
    </w:p>
    <w:p w14:paraId="054C6A07" w14:textId="77777777" w:rsidR="00090EFB" w:rsidRPr="003C4114" w:rsidRDefault="00090EFB" w:rsidP="00D1477E">
      <w:pPr>
        <w:pStyle w:val="NormalWeb"/>
        <w:numPr>
          <w:ilvl w:val="0"/>
          <w:numId w:val="70"/>
        </w:numPr>
        <w:spacing w:line="240" w:lineRule="auto"/>
        <w:rPr>
          <w:lang w:val="sq-AL"/>
        </w:rPr>
      </w:pPr>
      <w:commentRangeStart w:id="51"/>
      <w:r w:rsidRPr="003C4114">
        <w:rPr>
          <w:rStyle w:val="Strong"/>
          <w:lang w:val="sq-AL"/>
        </w:rPr>
        <w:t>Rritja e motivimit dhe stabilitetit të personelit ushtarak</w:t>
      </w:r>
      <w:r w:rsidRPr="003C4114">
        <w:rPr>
          <w:lang w:val="sq-AL"/>
        </w:rPr>
        <w:br/>
        <w:t>Ulja e largimeve të parakohshme nga shërbimi dhe përmirësimi i mbajtjes në shërbim të personelit të kualifikuar në një periudhë afatmesme.</w:t>
      </w:r>
      <w:commentRangeEnd w:id="51"/>
      <w:r w:rsidR="00C6143D" w:rsidRPr="003C4114">
        <w:rPr>
          <w:rStyle w:val="CommentReference"/>
          <w:sz w:val="24"/>
          <w:szCs w:val="24"/>
          <w:lang w:val="sq-AL"/>
        </w:rPr>
        <w:commentReference w:id="51"/>
      </w:r>
    </w:p>
    <w:p w14:paraId="5F8C4191" w14:textId="77777777" w:rsidR="00090EFB" w:rsidRPr="003C4114" w:rsidRDefault="00090EFB" w:rsidP="00D1477E">
      <w:pPr>
        <w:pStyle w:val="NormalWeb"/>
        <w:numPr>
          <w:ilvl w:val="0"/>
          <w:numId w:val="70"/>
        </w:numPr>
        <w:spacing w:line="240" w:lineRule="auto"/>
        <w:rPr>
          <w:lang w:val="sq-AL"/>
        </w:rPr>
      </w:pPr>
      <w:commentRangeStart w:id="52"/>
      <w:r w:rsidRPr="003C4114">
        <w:rPr>
          <w:rStyle w:val="Strong"/>
          <w:lang w:val="sq-AL"/>
        </w:rPr>
        <w:t>Përmirësimi i administrimit të burimeve njerëzore në mbrojtje</w:t>
      </w:r>
      <w:r w:rsidRPr="003C4114">
        <w:rPr>
          <w:lang w:val="sq-AL"/>
        </w:rPr>
        <w:br/>
        <w:t>Sigurimi i një sistemi më efikas dhe të unifikuar për menaxhimin e karrierës ushtarake, duke reduktuar paqartësitë administrative dhe konfliktet interpretative.</w:t>
      </w:r>
      <w:commentRangeEnd w:id="52"/>
      <w:r w:rsidR="00C6143D" w:rsidRPr="003C4114">
        <w:rPr>
          <w:rStyle w:val="CommentReference"/>
          <w:sz w:val="24"/>
          <w:szCs w:val="24"/>
          <w:lang w:val="sq-AL"/>
        </w:rPr>
        <w:commentReference w:id="52"/>
      </w:r>
    </w:p>
    <w:p w14:paraId="22BC4C44" w14:textId="77777777" w:rsidR="00090EFB" w:rsidRPr="003C4114" w:rsidRDefault="00090EFB" w:rsidP="00D1477E">
      <w:pPr>
        <w:pStyle w:val="NormalWeb"/>
        <w:numPr>
          <w:ilvl w:val="0"/>
          <w:numId w:val="70"/>
        </w:numPr>
        <w:spacing w:line="240" w:lineRule="auto"/>
        <w:rPr>
          <w:lang w:val="sq-AL"/>
        </w:rPr>
      </w:pPr>
      <w:commentRangeStart w:id="53"/>
      <w:r w:rsidRPr="003C4114">
        <w:rPr>
          <w:rStyle w:val="Strong"/>
          <w:lang w:val="sq-AL"/>
        </w:rPr>
        <w:t>Harmonizimi me standardet e vendeve anëtare të NATO-s</w:t>
      </w:r>
      <w:r w:rsidRPr="003C4114">
        <w:rPr>
          <w:lang w:val="sq-AL"/>
        </w:rPr>
        <w:br/>
        <w:t>Përshtatja e statusit të personelit ushtarak me praktikat e aleatëve, duke kontribuar në përmbushjen e detyrimeve ndërkombëtare të Republikës së Shqipërisë.</w:t>
      </w:r>
      <w:commentRangeEnd w:id="53"/>
      <w:r w:rsidR="00C6143D" w:rsidRPr="003C4114">
        <w:rPr>
          <w:rStyle w:val="CommentReference"/>
          <w:sz w:val="24"/>
          <w:szCs w:val="24"/>
          <w:lang w:val="sq-AL"/>
        </w:rPr>
        <w:commentReference w:id="53"/>
      </w:r>
    </w:p>
    <w:p w14:paraId="2CC69875" w14:textId="77777777" w:rsidR="00090EFB" w:rsidRPr="003C4114" w:rsidRDefault="00090EFB" w:rsidP="00780FAA">
      <w:pPr>
        <w:pStyle w:val="NormalWeb"/>
        <w:numPr>
          <w:ilvl w:val="0"/>
          <w:numId w:val="70"/>
        </w:numPr>
        <w:spacing w:line="240" w:lineRule="auto"/>
        <w:jc w:val="both"/>
        <w:rPr>
          <w:lang w:val="sq-AL"/>
        </w:rPr>
      </w:pPr>
      <w:commentRangeStart w:id="54"/>
      <w:r w:rsidRPr="003C4114">
        <w:rPr>
          <w:rStyle w:val="Strong"/>
          <w:lang w:val="sq-AL"/>
        </w:rPr>
        <w:t>Rritja e aftësisë së Forcave të Armatosura për rekrutim dhe mbajtje të personelit të kualifikuar</w:t>
      </w:r>
      <w:r w:rsidRPr="003C4114">
        <w:rPr>
          <w:lang w:val="sq-AL"/>
        </w:rPr>
        <w:br/>
        <w:t>Përmirësimi i atraktivitetit të profesionit ushtarak dhe stabilitetit të forcës në afat mesëm dhe afatgjatë.</w:t>
      </w:r>
      <w:commentRangeEnd w:id="54"/>
      <w:r w:rsidR="00C6143D" w:rsidRPr="003C4114">
        <w:rPr>
          <w:rStyle w:val="CommentReference"/>
          <w:sz w:val="24"/>
          <w:szCs w:val="24"/>
          <w:lang w:val="sq-AL"/>
        </w:rPr>
        <w:commentReference w:id="54"/>
      </w:r>
    </w:p>
    <w:p w14:paraId="59D38C7B" w14:textId="72A8EE4B" w:rsidR="00090EFB" w:rsidRPr="00095CF6" w:rsidRDefault="00090EFB" w:rsidP="00780FAA">
      <w:pPr>
        <w:jc w:val="both"/>
        <w:rPr>
          <w:rFonts w:ascii="Times New Roman" w:hAnsi="Times New Roman"/>
          <w:sz w:val="24"/>
          <w:szCs w:val="24"/>
        </w:rPr>
      </w:pPr>
    </w:p>
    <w:p w14:paraId="23C12B91" w14:textId="77777777" w:rsidR="00090EFB" w:rsidRPr="00095CF6" w:rsidRDefault="00090EFB" w:rsidP="00780FAA">
      <w:pPr>
        <w:pStyle w:val="Heading2"/>
        <w:jc w:val="both"/>
        <w:rPr>
          <w:rFonts w:ascii="Times New Roman" w:hAnsi="Times New Roman" w:cs="Times New Roman"/>
        </w:rPr>
      </w:pPr>
      <w:r w:rsidRPr="00095CF6">
        <w:rPr>
          <w:rFonts w:ascii="Times New Roman" w:hAnsi="Times New Roman" w:cs="Times New Roman"/>
        </w:rPr>
        <w:t>Karakteristikat SMART të objektivave</w:t>
      </w:r>
    </w:p>
    <w:p w14:paraId="44B12E32" w14:textId="12B04004" w:rsidR="00090EFB" w:rsidRPr="00095CF6" w:rsidRDefault="00D1477E" w:rsidP="00D1477E">
      <w:pPr>
        <w:pStyle w:val="NormalWeb"/>
        <w:numPr>
          <w:ilvl w:val="0"/>
          <w:numId w:val="71"/>
        </w:numPr>
        <w:spacing w:line="240" w:lineRule="auto"/>
        <w:jc w:val="both"/>
      </w:pPr>
      <w:r>
        <w:rPr>
          <w:rStyle w:val="Strong"/>
        </w:rPr>
        <w:t>Specifikë:</w:t>
      </w:r>
      <w:r w:rsidR="00090EFB" w:rsidRPr="00095CF6">
        <w:t xml:space="preserve"> Fokusohen në përmirësimin e statusit dhe administrimit të personelit ushtarak.</w:t>
      </w:r>
    </w:p>
    <w:p w14:paraId="5C4609CE" w14:textId="77777777" w:rsidR="00090EFB" w:rsidRPr="00095CF6" w:rsidRDefault="00090EFB" w:rsidP="00780FAA">
      <w:pPr>
        <w:pStyle w:val="NormalWeb"/>
        <w:numPr>
          <w:ilvl w:val="0"/>
          <w:numId w:val="71"/>
        </w:numPr>
        <w:spacing w:line="240" w:lineRule="auto"/>
        <w:jc w:val="both"/>
      </w:pPr>
      <w:r w:rsidRPr="00095CF6">
        <w:rPr>
          <w:rStyle w:val="Strong"/>
        </w:rPr>
        <w:t>Të matshëm:</w:t>
      </w:r>
      <w:r w:rsidRPr="00095CF6">
        <w:t xml:space="preserve"> Matja mund të bëhet përmes treguesve si stabiliteti i personelit, numri i largimeve, qartësia e procedurave dhe zbatimi i akteve nënligjore.</w:t>
      </w:r>
    </w:p>
    <w:p w14:paraId="05F31548" w14:textId="77777777" w:rsidR="00090EFB" w:rsidRPr="00095CF6" w:rsidRDefault="00090EFB" w:rsidP="00780FAA">
      <w:pPr>
        <w:pStyle w:val="NormalWeb"/>
        <w:numPr>
          <w:ilvl w:val="0"/>
          <w:numId w:val="71"/>
        </w:numPr>
        <w:spacing w:line="240" w:lineRule="auto"/>
        <w:jc w:val="both"/>
      </w:pPr>
      <w:r w:rsidRPr="00095CF6">
        <w:rPr>
          <w:rStyle w:val="Strong"/>
        </w:rPr>
        <w:t>Të arritshëm:</w:t>
      </w:r>
      <w:r w:rsidRPr="00095CF6">
        <w:t xml:space="preserve"> Realizohen me kapacitetet ekzistuese institucionale dhe burimet e planifikuara.</w:t>
      </w:r>
    </w:p>
    <w:p w14:paraId="59841EC8" w14:textId="77777777" w:rsidR="00090EFB" w:rsidRPr="00095CF6" w:rsidRDefault="00090EFB" w:rsidP="00780FAA">
      <w:pPr>
        <w:pStyle w:val="NormalWeb"/>
        <w:numPr>
          <w:ilvl w:val="0"/>
          <w:numId w:val="71"/>
        </w:numPr>
        <w:spacing w:line="240" w:lineRule="auto"/>
        <w:jc w:val="both"/>
      </w:pPr>
      <w:r w:rsidRPr="00095CF6">
        <w:rPr>
          <w:rStyle w:val="Strong"/>
        </w:rPr>
        <w:t>Realë:</w:t>
      </w:r>
      <w:r w:rsidRPr="00095CF6">
        <w:t xml:space="preserve"> Janë në përputhje me nevojat aktuale të sistemit të mbrojtjes dhe kufizimet buxhetore.</w:t>
      </w:r>
    </w:p>
    <w:p w14:paraId="3C9DBE44" w14:textId="77777777" w:rsidR="00090EFB" w:rsidRPr="00095CF6" w:rsidRDefault="00090EFB" w:rsidP="00780FAA">
      <w:pPr>
        <w:pStyle w:val="NormalWeb"/>
        <w:numPr>
          <w:ilvl w:val="0"/>
          <w:numId w:val="71"/>
        </w:numPr>
        <w:spacing w:line="240" w:lineRule="auto"/>
        <w:jc w:val="both"/>
      </w:pPr>
      <w:r w:rsidRPr="00095CF6">
        <w:rPr>
          <w:rStyle w:val="Strong"/>
        </w:rPr>
        <w:t>Në kohë:</w:t>
      </w:r>
      <w:r w:rsidRPr="00095CF6">
        <w:t xml:space="preserve"> Parashikohen të arrihen brenda afatit të zbatimit të ligjit dhe në periudhën afatmesme pas hyrjes në fuqi.</w:t>
      </w:r>
    </w:p>
    <w:p w14:paraId="3B7A1128" w14:textId="77777777" w:rsidR="00D1477E" w:rsidRDefault="00D1477E" w:rsidP="00780FAA">
      <w:pPr>
        <w:pStyle w:val="Heading1"/>
        <w:jc w:val="both"/>
        <w:rPr>
          <w:rFonts w:ascii="Times New Roman" w:eastAsia="Times New Roman" w:hAnsi="Times New Roman" w:cs="Times New Roman"/>
          <w:bCs w:val="0"/>
          <w:sz w:val="24"/>
          <w:szCs w:val="24"/>
        </w:rPr>
      </w:pPr>
    </w:p>
    <w:p w14:paraId="591D1259" w14:textId="6FAD32D2" w:rsidR="00D55BD1" w:rsidRPr="00D1477E" w:rsidRDefault="008D1611" w:rsidP="00D1477E">
      <w:pPr>
        <w:pStyle w:val="Heading1"/>
        <w:jc w:val="both"/>
        <w:rPr>
          <w:rFonts w:ascii="Times New Roman" w:hAnsi="Times New Roman" w:cs="Times New Roman"/>
          <w:sz w:val="24"/>
          <w:szCs w:val="24"/>
        </w:rPr>
      </w:pPr>
      <w:r w:rsidRPr="00095CF6">
        <w:rPr>
          <w:rFonts w:ascii="Times New Roman" w:eastAsia="Times New Roman" w:hAnsi="Times New Roman" w:cs="Times New Roman"/>
          <w:bCs w:val="0"/>
          <w:sz w:val="24"/>
          <w:szCs w:val="24"/>
        </w:rPr>
        <w:t>Përshkrimi i opsioneve të shqyrtuara</w:t>
      </w:r>
    </w:p>
    <w:p w14:paraId="4B55BCDE" w14:textId="77777777" w:rsidR="008D1611" w:rsidRPr="00095CF6" w:rsidRDefault="008D1611" w:rsidP="00780FAA">
      <w:pPr>
        <w:pStyle w:val="ListParagraph"/>
        <w:numPr>
          <w:ilvl w:val="0"/>
          <w:numId w:val="10"/>
        </w:numPr>
        <w:spacing w:after="0"/>
        <w:jc w:val="both"/>
        <w:rPr>
          <w:rFonts w:ascii="Times New Roman" w:hAnsi="Times New Roman"/>
          <w:i/>
          <w:sz w:val="24"/>
          <w:szCs w:val="24"/>
        </w:rPr>
      </w:pPr>
      <w:r w:rsidRPr="00095CF6">
        <w:rPr>
          <w:rFonts w:ascii="Times New Roman" w:hAnsi="Times New Roman"/>
          <w:i/>
          <w:sz w:val="24"/>
          <w:szCs w:val="24"/>
        </w:rPr>
        <w:t xml:space="preserve">Përshkruani opsionin e status </w:t>
      </w:r>
      <w:r w:rsidR="00475898" w:rsidRPr="00095CF6">
        <w:rPr>
          <w:rFonts w:ascii="Times New Roman" w:hAnsi="Times New Roman"/>
          <w:i/>
          <w:sz w:val="24"/>
          <w:szCs w:val="24"/>
        </w:rPr>
        <w:t>q</w:t>
      </w:r>
      <w:r w:rsidRPr="00095CF6">
        <w:rPr>
          <w:rFonts w:ascii="Times New Roman" w:hAnsi="Times New Roman"/>
          <w:i/>
          <w:sz w:val="24"/>
          <w:szCs w:val="24"/>
        </w:rPr>
        <w:t>uo</w:t>
      </w:r>
      <w:r w:rsidR="00475898" w:rsidRPr="00095CF6">
        <w:rPr>
          <w:rFonts w:ascii="Times New Roman" w:hAnsi="Times New Roman"/>
          <w:i/>
          <w:sz w:val="24"/>
          <w:szCs w:val="24"/>
        </w:rPr>
        <w:t>-</w:t>
      </w:r>
      <w:r w:rsidRPr="00095CF6">
        <w:rPr>
          <w:rFonts w:ascii="Times New Roman" w:hAnsi="Times New Roman"/>
          <w:i/>
          <w:sz w:val="24"/>
          <w:szCs w:val="24"/>
        </w:rPr>
        <w:t>së</w:t>
      </w:r>
      <w:r w:rsidR="00475898" w:rsidRPr="00095CF6">
        <w:rPr>
          <w:rFonts w:ascii="Times New Roman" w:hAnsi="Times New Roman"/>
          <w:i/>
          <w:sz w:val="24"/>
          <w:szCs w:val="24"/>
        </w:rPr>
        <w:t xml:space="preserve">. </w:t>
      </w:r>
    </w:p>
    <w:p w14:paraId="333B7700" w14:textId="77777777" w:rsidR="008D1611" w:rsidRPr="00095CF6" w:rsidRDefault="008D1611" w:rsidP="00780FAA">
      <w:pPr>
        <w:pStyle w:val="ListParagraph"/>
        <w:numPr>
          <w:ilvl w:val="0"/>
          <w:numId w:val="10"/>
        </w:numPr>
        <w:spacing w:after="0"/>
        <w:jc w:val="both"/>
        <w:rPr>
          <w:rFonts w:ascii="Times New Roman" w:hAnsi="Times New Roman"/>
          <w:i/>
          <w:sz w:val="24"/>
          <w:szCs w:val="24"/>
        </w:rPr>
      </w:pPr>
      <w:r w:rsidRPr="00095CF6">
        <w:rPr>
          <w:rFonts w:ascii="Times New Roman" w:hAnsi="Times New Roman"/>
          <w:i/>
          <w:sz w:val="24"/>
          <w:szCs w:val="24"/>
        </w:rPr>
        <w:t>Identifikoni dhe përshkruani të gjitha opsionet e politikave që keni marrë parasysh</w:t>
      </w:r>
      <w:r w:rsidR="00475898" w:rsidRPr="00095CF6">
        <w:rPr>
          <w:rFonts w:ascii="Times New Roman" w:hAnsi="Times New Roman"/>
          <w:i/>
          <w:sz w:val="24"/>
          <w:szCs w:val="24"/>
        </w:rPr>
        <w:t>.</w:t>
      </w:r>
    </w:p>
    <w:p w14:paraId="0B51197D" w14:textId="77777777" w:rsidR="004B05F4" w:rsidRPr="00095CF6" w:rsidRDefault="008D1611" w:rsidP="00780FAA">
      <w:pPr>
        <w:pStyle w:val="ListParagraph"/>
        <w:numPr>
          <w:ilvl w:val="0"/>
          <w:numId w:val="10"/>
        </w:numPr>
        <w:spacing w:after="0"/>
        <w:jc w:val="both"/>
        <w:rPr>
          <w:rFonts w:ascii="Times New Roman" w:hAnsi="Times New Roman"/>
          <w:i/>
          <w:sz w:val="24"/>
          <w:szCs w:val="24"/>
        </w:rPr>
      </w:pPr>
      <w:r w:rsidRPr="00095CF6">
        <w:rPr>
          <w:rFonts w:ascii="Times New Roman" w:hAnsi="Times New Roman"/>
          <w:i/>
          <w:sz w:val="24"/>
          <w:szCs w:val="24"/>
        </w:rPr>
        <w:t xml:space="preserve">Shpjegoni se si janë zgjedhur opsionet e </w:t>
      </w:r>
      <w:r w:rsidR="00573E8A" w:rsidRPr="00095CF6">
        <w:rPr>
          <w:rFonts w:ascii="Times New Roman" w:hAnsi="Times New Roman"/>
          <w:i/>
          <w:sz w:val="24"/>
          <w:szCs w:val="24"/>
        </w:rPr>
        <w:t xml:space="preserve">renditura. </w:t>
      </w:r>
    </w:p>
    <w:p w14:paraId="2B223BC8" w14:textId="2B96BB50" w:rsidR="00090EFB" w:rsidRPr="003C4114" w:rsidRDefault="00090EFB" w:rsidP="00832720">
      <w:pPr>
        <w:pStyle w:val="NormalWeb"/>
        <w:jc w:val="both"/>
        <w:rPr>
          <w:lang w:val="sq-AL"/>
        </w:rPr>
      </w:pPr>
      <w:r w:rsidRPr="003C4114">
        <w:rPr>
          <w:lang w:val="sq-AL"/>
        </w:rPr>
        <w:t>Në procesin e hartimit të politikës janë analizuar disa alternativa të mundshme për adresimin e problematikave të identifikuara, duke vlerësuar efektivitetin, përballueshmërinë dhe që</w:t>
      </w:r>
      <w:r w:rsidR="00832720" w:rsidRPr="003C4114">
        <w:rPr>
          <w:lang w:val="sq-AL"/>
        </w:rPr>
        <w:t>ndrueshmërinë e secilit opsion.</w:t>
      </w:r>
    </w:p>
    <w:p w14:paraId="5B5C332F" w14:textId="77777777" w:rsidR="00090EFB" w:rsidRPr="00095CF6" w:rsidRDefault="00090EFB" w:rsidP="00780FAA">
      <w:pPr>
        <w:pStyle w:val="Heading3"/>
        <w:jc w:val="both"/>
        <w:rPr>
          <w:rFonts w:ascii="Times New Roman" w:hAnsi="Times New Roman" w:cs="Times New Roman"/>
          <w:sz w:val="24"/>
          <w:szCs w:val="24"/>
        </w:rPr>
      </w:pPr>
      <w:r w:rsidRPr="00095CF6">
        <w:rPr>
          <w:rFonts w:ascii="Times New Roman" w:hAnsi="Times New Roman" w:cs="Times New Roman"/>
          <w:sz w:val="24"/>
          <w:szCs w:val="24"/>
        </w:rPr>
        <w:t>• Opsioni i status quo-së (mosveprimi)</w:t>
      </w:r>
    </w:p>
    <w:p w14:paraId="7B246F82" w14:textId="77777777" w:rsidR="00090EFB" w:rsidRPr="003C4114" w:rsidRDefault="00090EFB" w:rsidP="00780FAA">
      <w:pPr>
        <w:pStyle w:val="NormalWeb"/>
        <w:jc w:val="both"/>
        <w:rPr>
          <w:lang w:val="sq-AL"/>
        </w:rPr>
      </w:pPr>
      <w:r w:rsidRPr="003C4114">
        <w:rPr>
          <w:lang w:val="sq-AL"/>
        </w:rPr>
        <w:t>Ky opsion konsiston në ruajtjen e kuadrit ligjor ekzistues pa ndërhyrje, duke vijuar zbatimin e ligjit nr. 9210/2004 në formën aktuale.</w:t>
      </w:r>
    </w:p>
    <w:p w14:paraId="3FD6BB79" w14:textId="77777777" w:rsidR="00090EFB" w:rsidRPr="00095CF6" w:rsidRDefault="00090EFB" w:rsidP="00780FAA">
      <w:pPr>
        <w:pStyle w:val="NormalWeb"/>
        <w:jc w:val="both"/>
      </w:pPr>
      <w:r w:rsidRPr="00095CF6">
        <w:rPr>
          <w:rStyle w:val="Strong"/>
        </w:rPr>
        <w:t>Karakteristikat kryesore:</w:t>
      </w:r>
    </w:p>
    <w:p w14:paraId="2BE2E481" w14:textId="77777777" w:rsidR="00090EFB" w:rsidRPr="00095CF6" w:rsidRDefault="00090EFB" w:rsidP="00780FAA">
      <w:pPr>
        <w:pStyle w:val="NormalWeb"/>
        <w:numPr>
          <w:ilvl w:val="0"/>
          <w:numId w:val="72"/>
        </w:numPr>
        <w:spacing w:line="240" w:lineRule="auto"/>
        <w:jc w:val="both"/>
      </w:pPr>
      <w:r w:rsidRPr="00095CF6">
        <w:t>Nuk kërkon ndryshime ligjore apo institucionale;</w:t>
      </w:r>
    </w:p>
    <w:p w14:paraId="3A64F0A5" w14:textId="77777777" w:rsidR="00090EFB" w:rsidRPr="003C4114" w:rsidRDefault="00090EFB" w:rsidP="00780FAA">
      <w:pPr>
        <w:pStyle w:val="NormalWeb"/>
        <w:numPr>
          <w:ilvl w:val="0"/>
          <w:numId w:val="72"/>
        </w:numPr>
        <w:spacing w:line="240" w:lineRule="auto"/>
        <w:jc w:val="both"/>
        <w:rPr>
          <w:lang w:val="it-IT"/>
        </w:rPr>
      </w:pPr>
      <w:r w:rsidRPr="003C4114">
        <w:rPr>
          <w:lang w:val="it-IT"/>
        </w:rPr>
        <w:t>Nuk krijon kosto shtesë financiare;</w:t>
      </w:r>
    </w:p>
    <w:p w14:paraId="4D70C43B" w14:textId="77777777" w:rsidR="00090EFB" w:rsidRPr="003C4114" w:rsidRDefault="00090EFB" w:rsidP="00780FAA">
      <w:pPr>
        <w:pStyle w:val="NormalWeb"/>
        <w:numPr>
          <w:ilvl w:val="0"/>
          <w:numId w:val="72"/>
        </w:numPr>
        <w:spacing w:line="240" w:lineRule="auto"/>
        <w:jc w:val="both"/>
        <w:rPr>
          <w:lang w:val="it-IT"/>
        </w:rPr>
      </w:pPr>
      <w:r w:rsidRPr="003C4114">
        <w:rPr>
          <w:lang w:val="it-IT"/>
        </w:rPr>
        <w:t>Nuk kërkon hartim të akteve të reja nënligjore.</w:t>
      </w:r>
    </w:p>
    <w:p w14:paraId="7A24E08D" w14:textId="77777777" w:rsidR="00090EFB" w:rsidRPr="00095CF6" w:rsidRDefault="00090EFB" w:rsidP="00780FAA">
      <w:pPr>
        <w:pStyle w:val="NormalWeb"/>
        <w:jc w:val="both"/>
      </w:pPr>
      <w:r w:rsidRPr="00095CF6">
        <w:rPr>
          <w:rStyle w:val="Strong"/>
        </w:rPr>
        <w:lastRenderedPageBreak/>
        <w:t>Pasojat e këtij opsioni:</w:t>
      </w:r>
    </w:p>
    <w:p w14:paraId="73C7683F" w14:textId="77777777" w:rsidR="00090EFB" w:rsidRPr="00095CF6" w:rsidRDefault="00090EFB" w:rsidP="00780FAA">
      <w:pPr>
        <w:pStyle w:val="NormalWeb"/>
        <w:numPr>
          <w:ilvl w:val="0"/>
          <w:numId w:val="73"/>
        </w:numPr>
        <w:spacing w:line="240" w:lineRule="auto"/>
        <w:jc w:val="both"/>
      </w:pPr>
      <w:r w:rsidRPr="00095CF6">
        <w:t>Mangësitë dhe paqartësitë ekzistuese do të vijojnë të mbeten;</w:t>
      </w:r>
    </w:p>
    <w:p w14:paraId="43F72FCC" w14:textId="77777777" w:rsidR="00090EFB" w:rsidRPr="00095CF6" w:rsidRDefault="00090EFB" w:rsidP="00780FAA">
      <w:pPr>
        <w:pStyle w:val="NormalWeb"/>
        <w:numPr>
          <w:ilvl w:val="0"/>
          <w:numId w:val="73"/>
        </w:numPr>
        <w:spacing w:line="240" w:lineRule="auto"/>
        <w:jc w:val="both"/>
      </w:pPr>
      <w:r w:rsidRPr="00095CF6">
        <w:t>Ligji nuk do të reflektojë nevojat aktuale të FA-së;</w:t>
      </w:r>
    </w:p>
    <w:p w14:paraId="7CF18923" w14:textId="77777777" w:rsidR="00090EFB" w:rsidRPr="00095CF6" w:rsidRDefault="00090EFB" w:rsidP="00780FAA">
      <w:pPr>
        <w:pStyle w:val="NormalWeb"/>
        <w:numPr>
          <w:ilvl w:val="0"/>
          <w:numId w:val="73"/>
        </w:numPr>
        <w:spacing w:line="240" w:lineRule="auto"/>
        <w:jc w:val="both"/>
      </w:pPr>
      <w:r w:rsidRPr="00095CF6">
        <w:t>Vështirësi në menaxhimin e burimeve njerëzore;</w:t>
      </w:r>
    </w:p>
    <w:p w14:paraId="5926F05C" w14:textId="77777777" w:rsidR="00090EFB" w:rsidRPr="003C4114" w:rsidRDefault="00090EFB" w:rsidP="00780FAA">
      <w:pPr>
        <w:pStyle w:val="NormalWeb"/>
        <w:numPr>
          <w:ilvl w:val="0"/>
          <w:numId w:val="73"/>
        </w:numPr>
        <w:spacing w:line="240" w:lineRule="auto"/>
        <w:jc w:val="both"/>
        <w:rPr>
          <w:lang w:val="it-IT"/>
        </w:rPr>
      </w:pPr>
      <w:r w:rsidRPr="003C4114">
        <w:rPr>
          <w:lang w:val="it-IT"/>
        </w:rPr>
        <w:t>Ulje e motivimit dhe stabilitetit të personelit;</w:t>
      </w:r>
    </w:p>
    <w:p w14:paraId="45DFE1F2" w14:textId="77777777" w:rsidR="00090EFB" w:rsidRPr="00095CF6" w:rsidRDefault="00090EFB" w:rsidP="00780FAA">
      <w:pPr>
        <w:pStyle w:val="NormalWeb"/>
        <w:numPr>
          <w:ilvl w:val="0"/>
          <w:numId w:val="73"/>
        </w:numPr>
        <w:spacing w:line="240" w:lineRule="auto"/>
        <w:jc w:val="both"/>
      </w:pPr>
      <w:r w:rsidRPr="00095CF6">
        <w:t>Vështirësi në përmbushjen e standardeve të NATO-s.</w:t>
      </w:r>
    </w:p>
    <w:p w14:paraId="4D6FF60C" w14:textId="693E8B74" w:rsidR="00090EFB" w:rsidRPr="00095CF6" w:rsidRDefault="00090EFB" w:rsidP="00832720">
      <w:pPr>
        <w:pStyle w:val="NormalWeb"/>
        <w:jc w:val="both"/>
      </w:pPr>
      <w:r w:rsidRPr="00095CF6">
        <w:t>Ky opsion u konsiderua i papërshtatsh</w:t>
      </w:r>
      <w:r w:rsidR="00832720">
        <w:t>ëm, pasi nuk adreson problemin.</w:t>
      </w:r>
    </w:p>
    <w:p w14:paraId="5B3F1BA6" w14:textId="45CAF77C" w:rsidR="00090EFB" w:rsidRPr="00095CF6" w:rsidRDefault="00090EFB" w:rsidP="00780FAA">
      <w:pPr>
        <w:pStyle w:val="Heading3"/>
        <w:jc w:val="both"/>
        <w:rPr>
          <w:rFonts w:ascii="Times New Roman" w:hAnsi="Times New Roman" w:cs="Times New Roman"/>
          <w:sz w:val="24"/>
          <w:szCs w:val="24"/>
        </w:rPr>
      </w:pPr>
      <w:r w:rsidRPr="00095CF6">
        <w:rPr>
          <w:rFonts w:ascii="Times New Roman" w:hAnsi="Times New Roman" w:cs="Times New Roman"/>
          <w:sz w:val="24"/>
          <w:szCs w:val="24"/>
        </w:rPr>
        <w:t>• Opsioni</w:t>
      </w:r>
      <w:ins w:id="55" w:author="Drejtoria RIA" w:date="2026-03-26T10:27:00Z" w16du:dateUtc="2026-03-26T09:27:00Z">
        <w:r w:rsidR="00C6143D">
          <w:rPr>
            <w:rFonts w:ascii="Times New Roman" w:hAnsi="Times New Roman" w:cs="Times New Roman"/>
            <w:sz w:val="24"/>
            <w:szCs w:val="24"/>
          </w:rPr>
          <w:t xml:space="preserve"> 1</w:t>
        </w:r>
      </w:ins>
      <w:r w:rsidRPr="00095CF6">
        <w:rPr>
          <w:rFonts w:ascii="Times New Roman" w:hAnsi="Times New Roman" w:cs="Times New Roman"/>
          <w:sz w:val="24"/>
          <w:szCs w:val="24"/>
        </w:rPr>
        <w:t xml:space="preserve"> </w:t>
      </w:r>
      <w:del w:id="56" w:author="Drejtoria RIA" w:date="2026-03-26T10:27:00Z" w16du:dateUtc="2026-03-26T09:27:00Z">
        <w:r w:rsidRPr="00095CF6" w:rsidDel="00C6143D">
          <w:rPr>
            <w:rFonts w:ascii="Times New Roman" w:hAnsi="Times New Roman" w:cs="Times New Roman"/>
            <w:sz w:val="24"/>
            <w:szCs w:val="24"/>
          </w:rPr>
          <w:delText>i rregullimit</w:delText>
        </w:r>
      </w:del>
      <w:ins w:id="57" w:author="Drejtoria RIA" w:date="2026-03-26T10:27:00Z" w16du:dateUtc="2026-03-26T09:27:00Z">
        <w:r w:rsidR="00C6143D">
          <w:rPr>
            <w:rFonts w:ascii="Times New Roman" w:hAnsi="Times New Roman" w:cs="Times New Roman"/>
            <w:sz w:val="24"/>
            <w:szCs w:val="24"/>
          </w:rPr>
          <w:t>rregullator</w:t>
        </w:r>
      </w:ins>
      <w:r w:rsidRPr="00095CF6">
        <w:rPr>
          <w:rFonts w:ascii="Times New Roman" w:hAnsi="Times New Roman" w:cs="Times New Roman"/>
          <w:sz w:val="24"/>
          <w:szCs w:val="24"/>
        </w:rPr>
        <w:t xml:space="preserve"> përmes</w:t>
      </w:r>
      <w:ins w:id="58" w:author="Drejtoria RIA" w:date="2026-03-26T10:27:00Z" w16du:dateUtc="2026-03-26T09:27:00Z">
        <w:r w:rsidR="00C6143D">
          <w:rPr>
            <w:rFonts w:ascii="Times New Roman" w:hAnsi="Times New Roman" w:cs="Times New Roman"/>
            <w:sz w:val="24"/>
            <w:szCs w:val="24"/>
          </w:rPr>
          <w:t xml:space="preserve"> hartimit dhe miratimit tw</w:t>
        </w:r>
      </w:ins>
      <w:r w:rsidRPr="00095CF6">
        <w:rPr>
          <w:rFonts w:ascii="Times New Roman" w:hAnsi="Times New Roman" w:cs="Times New Roman"/>
          <w:sz w:val="24"/>
          <w:szCs w:val="24"/>
        </w:rPr>
        <w:t xml:space="preserve"> akteve nënligjore</w:t>
      </w:r>
      <w:ins w:id="59" w:author="Drejtoria RIA" w:date="2026-03-26T10:27:00Z" w16du:dateUtc="2026-03-26T09:27:00Z">
        <w:r w:rsidR="00C6143D">
          <w:rPr>
            <w:rFonts w:ascii="Times New Roman" w:hAnsi="Times New Roman" w:cs="Times New Roman"/>
            <w:sz w:val="24"/>
            <w:szCs w:val="24"/>
          </w:rPr>
          <w:t xml:space="preserve"> nw kuadwr te ligjit ekzistues;</w:t>
        </w:r>
      </w:ins>
    </w:p>
    <w:p w14:paraId="1F14A1B9" w14:textId="77777777" w:rsidR="00090EFB" w:rsidRPr="003C4114" w:rsidRDefault="00090EFB" w:rsidP="00780FAA">
      <w:pPr>
        <w:pStyle w:val="NormalWeb"/>
        <w:jc w:val="both"/>
        <w:rPr>
          <w:lang w:val="sq-AL"/>
        </w:rPr>
      </w:pPr>
      <w:r w:rsidRPr="003C4114">
        <w:rPr>
          <w:lang w:val="sq-AL"/>
        </w:rPr>
        <w:t>Ky opsion parashikon zgjidhjen e problematikave përmes vendimeve të Këshillit të Ministrave, udhëzimeve dhe rregulloreve administrative, pa ndryshuar ligjin bazë.</w:t>
      </w:r>
    </w:p>
    <w:p w14:paraId="758CF7B1" w14:textId="77777777" w:rsidR="00090EFB" w:rsidRPr="00095CF6" w:rsidRDefault="00090EFB" w:rsidP="00780FAA">
      <w:pPr>
        <w:pStyle w:val="NormalWeb"/>
        <w:jc w:val="both"/>
      </w:pPr>
      <w:r w:rsidRPr="00095CF6">
        <w:rPr>
          <w:rStyle w:val="Strong"/>
        </w:rPr>
        <w:t>Avantazhet:</w:t>
      </w:r>
    </w:p>
    <w:p w14:paraId="3C073810" w14:textId="77777777" w:rsidR="00090EFB" w:rsidRPr="00095CF6" w:rsidRDefault="00090EFB" w:rsidP="00780FAA">
      <w:pPr>
        <w:pStyle w:val="NormalWeb"/>
        <w:numPr>
          <w:ilvl w:val="0"/>
          <w:numId w:val="74"/>
        </w:numPr>
        <w:spacing w:line="240" w:lineRule="auto"/>
        <w:jc w:val="both"/>
      </w:pPr>
      <w:r w:rsidRPr="00095CF6">
        <w:t>Fleksibilitet më i madh në rregullim;</w:t>
      </w:r>
    </w:p>
    <w:p w14:paraId="7BFE93E7" w14:textId="77777777" w:rsidR="00090EFB" w:rsidRPr="003C4114" w:rsidRDefault="00090EFB" w:rsidP="00780FAA">
      <w:pPr>
        <w:pStyle w:val="NormalWeb"/>
        <w:numPr>
          <w:ilvl w:val="0"/>
          <w:numId w:val="74"/>
        </w:numPr>
        <w:spacing w:line="240" w:lineRule="auto"/>
        <w:jc w:val="both"/>
        <w:rPr>
          <w:lang w:val="it-IT"/>
        </w:rPr>
      </w:pPr>
      <w:r w:rsidRPr="003C4114">
        <w:rPr>
          <w:lang w:val="it-IT"/>
        </w:rPr>
        <w:t>Procedurë më e shpejtë miratimi;</w:t>
      </w:r>
    </w:p>
    <w:p w14:paraId="707CF9CE" w14:textId="77777777" w:rsidR="00090EFB" w:rsidRPr="003C4114" w:rsidRDefault="00090EFB" w:rsidP="00780FAA">
      <w:pPr>
        <w:pStyle w:val="NormalWeb"/>
        <w:numPr>
          <w:ilvl w:val="0"/>
          <w:numId w:val="74"/>
        </w:numPr>
        <w:spacing w:line="240" w:lineRule="auto"/>
        <w:jc w:val="both"/>
        <w:rPr>
          <w:lang w:val="it-IT"/>
        </w:rPr>
      </w:pPr>
      <w:r w:rsidRPr="003C4114">
        <w:rPr>
          <w:lang w:val="it-IT"/>
        </w:rPr>
        <w:t>Mundësi për përditësime të shpeshta.</w:t>
      </w:r>
    </w:p>
    <w:p w14:paraId="05883B77" w14:textId="77777777" w:rsidR="00090EFB" w:rsidRPr="00095CF6" w:rsidRDefault="00090EFB" w:rsidP="00780FAA">
      <w:pPr>
        <w:pStyle w:val="NormalWeb"/>
        <w:jc w:val="both"/>
      </w:pPr>
      <w:r w:rsidRPr="00095CF6">
        <w:rPr>
          <w:rStyle w:val="Strong"/>
        </w:rPr>
        <w:t>Disavantazhet:</w:t>
      </w:r>
    </w:p>
    <w:p w14:paraId="565DFFCC" w14:textId="77777777" w:rsidR="00090EFB" w:rsidRPr="003C4114" w:rsidRDefault="00090EFB" w:rsidP="00780FAA">
      <w:pPr>
        <w:pStyle w:val="NormalWeb"/>
        <w:numPr>
          <w:ilvl w:val="0"/>
          <w:numId w:val="75"/>
        </w:numPr>
        <w:spacing w:line="240" w:lineRule="auto"/>
        <w:jc w:val="both"/>
        <w:rPr>
          <w:lang w:val="it-IT"/>
        </w:rPr>
      </w:pPr>
      <w:r w:rsidRPr="003C4114">
        <w:rPr>
          <w:lang w:val="it-IT"/>
        </w:rPr>
        <w:t>Kufizim nga hierarkia e akteve normative;</w:t>
      </w:r>
    </w:p>
    <w:p w14:paraId="6F2B1E75" w14:textId="77777777" w:rsidR="00090EFB" w:rsidRPr="00095CF6" w:rsidRDefault="00090EFB" w:rsidP="00780FAA">
      <w:pPr>
        <w:pStyle w:val="NormalWeb"/>
        <w:numPr>
          <w:ilvl w:val="0"/>
          <w:numId w:val="75"/>
        </w:numPr>
        <w:spacing w:line="240" w:lineRule="auto"/>
        <w:jc w:val="both"/>
      </w:pPr>
      <w:r w:rsidRPr="00095CF6">
        <w:t>Rrezik për konflikt me ligjin ekzistues;</w:t>
      </w:r>
    </w:p>
    <w:p w14:paraId="643C572D" w14:textId="77777777" w:rsidR="00090EFB" w:rsidRPr="00095CF6" w:rsidRDefault="00090EFB" w:rsidP="00780FAA">
      <w:pPr>
        <w:pStyle w:val="NormalWeb"/>
        <w:numPr>
          <w:ilvl w:val="0"/>
          <w:numId w:val="75"/>
        </w:numPr>
        <w:spacing w:line="240" w:lineRule="auto"/>
        <w:jc w:val="both"/>
      </w:pPr>
      <w:r w:rsidRPr="00095CF6">
        <w:t>Mungesë stabiliteti juridik afatgjatë;</w:t>
      </w:r>
    </w:p>
    <w:p w14:paraId="79E9501B" w14:textId="77777777" w:rsidR="00090EFB" w:rsidRPr="00095CF6" w:rsidRDefault="00090EFB" w:rsidP="00780FAA">
      <w:pPr>
        <w:pStyle w:val="NormalWeb"/>
        <w:numPr>
          <w:ilvl w:val="0"/>
          <w:numId w:val="75"/>
        </w:numPr>
        <w:spacing w:line="240" w:lineRule="auto"/>
        <w:jc w:val="both"/>
      </w:pPr>
      <w:r w:rsidRPr="00095CF6">
        <w:t>Nuk adreson mangësitë strukturore të ligjit.</w:t>
      </w:r>
    </w:p>
    <w:p w14:paraId="1FB3D75C" w14:textId="64A7CEC7" w:rsidR="00090EFB" w:rsidRPr="00095CF6" w:rsidRDefault="00090EFB" w:rsidP="00832720">
      <w:pPr>
        <w:pStyle w:val="NormalWeb"/>
        <w:jc w:val="both"/>
      </w:pPr>
      <w:r w:rsidRPr="00095CF6">
        <w:t>Ky opsion u konsiderua i pamjaftueshëm për shkak të nat</w:t>
      </w:r>
      <w:r w:rsidR="00832720">
        <w:t>yrës ligjore të problematikave.</w:t>
      </w:r>
    </w:p>
    <w:p w14:paraId="5159A9CE" w14:textId="45F9D95B" w:rsidR="00090EFB" w:rsidRPr="00095CF6" w:rsidRDefault="00090EFB" w:rsidP="00780FAA">
      <w:pPr>
        <w:pStyle w:val="Heading3"/>
        <w:jc w:val="both"/>
        <w:rPr>
          <w:rFonts w:ascii="Times New Roman" w:hAnsi="Times New Roman" w:cs="Times New Roman"/>
          <w:sz w:val="24"/>
          <w:szCs w:val="24"/>
        </w:rPr>
      </w:pPr>
      <w:r w:rsidRPr="00095CF6">
        <w:rPr>
          <w:rFonts w:ascii="Times New Roman" w:hAnsi="Times New Roman" w:cs="Times New Roman"/>
          <w:sz w:val="24"/>
          <w:szCs w:val="24"/>
        </w:rPr>
        <w:t>• Opsioni</w:t>
      </w:r>
      <w:ins w:id="60" w:author="Drejtoria RIA" w:date="2026-03-26T10:28:00Z" w16du:dateUtc="2026-03-26T09:28:00Z">
        <w:r w:rsidR="00C6143D">
          <w:rPr>
            <w:rFonts w:ascii="Times New Roman" w:hAnsi="Times New Roman" w:cs="Times New Roman"/>
            <w:sz w:val="24"/>
            <w:szCs w:val="24"/>
          </w:rPr>
          <w:t xml:space="preserve"> 2 – Kryerja e </w:t>
        </w:r>
      </w:ins>
      <w:del w:id="61" w:author="Drejtoria RIA" w:date="2026-03-26T10:28:00Z" w16du:dateUtc="2026-03-26T09:28:00Z">
        <w:r w:rsidRPr="00095CF6" w:rsidDel="00C6143D">
          <w:rPr>
            <w:rFonts w:ascii="Times New Roman" w:hAnsi="Times New Roman" w:cs="Times New Roman"/>
            <w:sz w:val="24"/>
            <w:szCs w:val="24"/>
          </w:rPr>
          <w:delText xml:space="preserve"> i </w:delText>
        </w:r>
      </w:del>
      <w:r w:rsidRPr="00095CF6">
        <w:rPr>
          <w:rFonts w:ascii="Times New Roman" w:hAnsi="Times New Roman" w:cs="Times New Roman"/>
          <w:sz w:val="24"/>
          <w:szCs w:val="24"/>
        </w:rPr>
        <w:t>ndryshim</w:t>
      </w:r>
      <w:ins w:id="62" w:author="Drejtoria RIA" w:date="2026-03-26T10:28:00Z" w16du:dateUtc="2026-03-26T09:28:00Z">
        <w:r w:rsidR="00C6143D">
          <w:rPr>
            <w:rFonts w:ascii="Times New Roman" w:hAnsi="Times New Roman" w:cs="Times New Roman"/>
            <w:sz w:val="24"/>
            <w:szCs w:val="24"/>
          </w:rPr>
          <w:t>eve</w:t>
        </w:r>
      </w:ins>
      <w:del w:id="63" w:author="Drejtoria RIA" w:date="2026-03-26T10:28:00Z" w16du:dateUtc="2026-03-26T09:28:00Z">
        <w:r w:rsidRPr="00095CF6" w:rsidDel="00C6143D">
          <w:rPr>
            <w:rFonts w:ascii="Times New Roman" w:hAnsi="Times New Roman" w:cs="Times New Roman"/>
            <w:sz w:val="24"/>
            <w:szCs w:val="24"/>
          </w:rPr>
          <w:delText>it</w:delText>
        </w:r>
      </w:del>
      <w:r w:rsidRPr="00095CF6">
        <w:rPr>
          <w:rFonts w:ascii="Times New Roman" w:hAnsi="Times New Roman" w:cs="Times New Roman"/>
          <w:sz w:val="24"/>
          <w:szCs w:val="24"/>
        </w:rPr>
        <w:t xml:space="preserve"> </w:t>
      </w:r>
      <w:commentRangeStart w:id="64"/>
      <w:ins w:id="65" w:author="Drejtoria RIA" w:date="2026-03-26T10:28:00Z" w16du:dateUtc="2026-03-26T09:28:00Z">
        <w:r w:rsidR="00C6143D">
          <w:rPr>
            <w:rFonts w:ascii="Times New Roman" w:hAnsi="Times New Roman" w:cs="Times New Roman"/>
            <w:sz w:val="24"/>
            <w:szCs w:val="24"/>
          </w:rPr>
          <w:t>n</w:t>
        </w:r>
      </w:ins>
      <w:del w:id="66" w:author="Drejtoria RIA" w:date="2026-03-26T10:28:00Z" w16du:dateUtc="2026-03-26T09:28:00Z">
        <w:r w:rsidRPr="00095CF6" w:rsidDel="00C6143D">
          <w:rPr>
            <w:rFonts w:ascii="Times New Roman" w:hAnsi="Times New Roman" w:cs="Times New Roman"/>
            <w:sz w:val="24"/>
            <w:szCs w:val="24"/>
          </w:rPr>
          <w:delText>t</w:delText>
        </w:r>
      </w:del>
      <w:r w:rsidRPr="00095CF6">
        <w:rPr>
          <w:rFonts w:ascii="Times New Roman" w:hAnsi="Times New Roman" w:cs="Times New Roman"/>
          <w:sz w:val="24"/>
          <w:szCs w:val="24"/>
        </w:rPr>
        <w:t>ë ligji</w:t>
      </w:r>
      <w:ins w:id="67" w:author="Drejtoria RIA" w:date="2026-03-26T10:28:00Z" w16du:dateUtc="2026-03-26T09:28:00Z">
        <w:r w:rsidR="00C6143D">
          <w:rPr>
            <w:rFonts w:ascii="Times New Roman" w:hAnsi="Times New Roman" w:cs="Times New Roman"/>
            <w:sz w:val="24"/>
            <w:szCs w:val="24"/>
          </w:rPr>
          <w:t xml:space="preserve">n nr...../ </w:t>
        </w:r>
      </w:ins>
      <w:ins w:id="68" w:author="Drejtoria RIA" w:date="2026-03-26T10:29:00Z" w16du:dateUtc="2026-03-26T09:29:00Z">
        <w:r w:rsidR="00C6143D">
          <w:rPr>
            <w:rFonts w:ascii="Times New Roman" w:hAnsi="Times New Roman" w:cs="Times New Roman"/>
            <w:sz w:val="24"/>
            <w:szCs w:val="24"/>
          </w:rPr>
          <w:t>datw</w:t>
        </w:r>
      </w:ins>
      <w:del w:id="69" w:author="Drejtoria RIA" w:date="2026-03-26T10:28:00Z" w16du:dateUtc="2026-03-26T09:28:00Z">
        <w:r w:rsidRPr="00095CF6" w:rsidDel="00C6143D">
          <w:rPr>
            <w:rFonts w:ascii="Times New Roman" w:hAnsi="Times New Roman" w:cs="Times New Roman"/>
            <w:sz w:val="24"/>
            <w:szCs w:val="24"/>
          </w:rPr>
          <w:delText>t</w:delText>
        </w:r>
      </w:del>
      <w:r w:rsidRPr="00095CF6">
        <w:rPr>
          <w:rFonts w:ascii="Times New Roman" w:hAnsi="Times New Roman" w:cs="Times New Roman"/>
          <w:sz w:val="24"/>
          <w:szCs w:val="24"/>
        </w:rPr>
        <w:t xml:space="preserve"> </w:t>
      </w:r>
      <w:commentRangeEnd w:id="64"/>
      <w:r w:rsidR="00C6143D" w:rsidRPr="00095CF6">
        <w:rPr>
          <w:rStyle w:val="CommentReference"/>
          <w:rFonts w:ascii="Times New Roman" w:hAnsi="Times New Roman" w:cs="Times New Roman"/>
          <w:sz w:val="24"/>
          <w:szCs w:val="24"/>
        </w:rPr>
        <w:commentReference w:id="64"/>
      </w:r>
      <w:r w:rsidRPr="00095CF6">
        <w:rPr>
          <w:rFonts w:ascii="Times New Roman" w:hAnsi="Times New Roman" w:cs="Times New Roman"/>
          <w:sz w:val="24"/>
          <w:szCs w:val="24"/>
        </w:rPr>
        <w:t>(opsioni i preferuar)</w:t>
      </w:r>
    </w:p>
    <w:p w14:paraId="77D42551" w14:textId="77777777" w:rsidR="00090EFB" w:rsidRPr="00095CF6" w:rsidRDefault="00090EFB" w:rsidP="00780FAA">
      <w:pPr>
        <w:pStyle w:val="NormalWeb"/>
        <w:jc w:val="both"/>
      </w:pPr>
      <w:r w:rsidRPr="00095CF6">
        <w:t>Ky opsion konsiston në miratimin e një projektligji për shtesa dhe ndryshime në ligjin nr. 9210/2004, duke adresuar në mënyrë të plotë problematikat e identifikuara.</w:t>
      </w:r>
    </w:p>
    <w:p w14:paraId="20A87A55" w14:textId="77777777" w:rsidR="00090EFB" w:rsidRPr="00095CF6" w:rsidRDefault="00090EFB" w:rsidP="00780FAA">
      <w:pPr>
        <w:pStyle w:val="NormalWeb"/>
        <w:jc w:val="both"/>
      </w:pPr>
      <w:commentRangeStart w:id="70"/>
      <w:r w:rsidRPr="00095CF6">
        <w:rPr>
          <w:rStyle w:val="Strong"/>
        </w:rPr>
        <w:t>Karakteristikat kryesore:</w:t>
      </w:r>
      <w:commentRangeEnd w:id="70"/>
      <w:r w:rsidR="00C6143D" w:rsidRPr="00095CF6">
        <w:rPr>
          <w:rStyle w:val="CommentReference"/>
          <w:sz w:val="24"/>
          <w:szCs w:val="24"/>
        </w:rPr>
        <w:commentReference w:id="70"/>
      </w:r>
    </w:p>
    <w:p w14:paraId="7A69C38D" w14:textId="77777777" w:rsidR="00090EFB" w:rsidRPr="00095CF6" w:rsidRDefault="00090EFB" w:rsidP="00780FAA">
      <w:pPr>
        <w:pStyle w:val="NormalWeb"/>
        <w:numPr>
          <w:ilvl w:val="0"/>
          <w:numId w:val="76"/>
        </w:numPr>
        <w:spacing w:line="240" w:lineRule="auto"/>
        <w:jc w:val="both"/>
      </w:pPr>
      <w:r w:rsidRPr="00095CF6">
        <w:t>Siguron bazë të qëndrueshme ligjore;</w:t>
      </w:r>
    </w:p>
    <w:p w14:paraId="467FECA9" w14:textId="77777777" w:rsidR="00090EFB" w:rsidRPr="003C4114" w:rsidRDefault="00090EFB" w:rsidP="00780FAA">
      <w:pPr>
        <w:pStyle w:val="NormalWeb"/>
        <w:numPr>
          <w:ilvl w:val="0"/>
          <w:numId w:val="76"/>
        </w:numPr>
        <w:spacing w:line="240" w:lineRule="auto"/>
        <w:jc w:val="both"/>
        <w:rPr>
          <w:lang w:val="it-IT"/>
        </w:rPr>
      </w:pPr>
      <w:r w:rsidRPr="003C4114">
        <w:rPr>
          <w:lang w:val="it-IT"/>
        </w:rPr>
        <w:t>Harmonizon statusin me strukturën aktuale të FA-së;</w:t>
      </w:r>
    </w:p>
    <w:p w14:paraId="34A6F3B9" w14:textId="77777777" w:rsidR="00090EFB" w:rsidRPr="00095CF6" w:rsidRDefault="00090EFB" w:rsidP="00780FAA">
      <w:pPr>
        <w:pStyle w:val="NormalWeb"/>
        <w:numPr>
          <w:ilvl w:val="0"/>
          <w:numId w:val="76"/>
        </w:numPr>
        <w:spacing w:line="240" w:lineRule="auto"/>
        <w:jc w:val="both"/>
      </w:pPr>
      <w:r w:rsidRPr="00095CF6">
        <w:t>Përmirëson trajtimin social dhe financiar;</w:t>
      </w:r>
    </w:p>
    <w:p w14:paraId="03E0E25E" w14:textId="77777777" w:rsidR="00090EFB" w:rsidRPr="003C4114" w:rsidRDefault="00090EFB" w:rsidP="00780FAA">
      <w:pPr>
        <w:pStyle w:val="NormalWeb"/>
        <w:numPr>
          <w:ilvl w:val="0"/>
          <w:numId w:val="76"/>
        </w:numPr>
        <w:spacing w:line="240" w:lineRule="auto"/>
        <w:jc w:val="both"/>
        <w:rPr>
          <w:lang w:val="it-IT"/>
        </w:rPr>
      </w:pPr>
      <w:r w:rsidRPr="003C4114">
        <w:rPr>
          <w:lang w:val="it-IT"/>
        </w:rPr>
        <w:t>Rrit motivimin dhe stabilitetin e personelit;</w:t>
      </w:r>
    </w:p>
    <w:p w14:paraId="6558E1AD" w14:textId="77777777" w:rsidR="00090EFB" w:rsidRDefault="00090EFB" w:rsidP="00780FAA">
      <w:pPr>
        <w:pStyle w:val="NormalWeb"/>
        <w:numPr>
          <w:ilvl w:val="0"/>
          <w:numId w:val="76"/>
        </w:numPr>
        <w:spacing w:line="240" w:lineRule="auto"/>
        <w:jc w:val="both"/>
        <w:rPr>
          <w:ins w:id="71" w:author="Drejtoria RIA" w:date="2026-03-26T10:29:00Z" w16du:dateUtc="2026-03-26T09:29:00Z"/>
        </w:rPr>
      </w:pPr>
      <w:r w:rsidRPr="00095CF6">
        <w:t>Përafron kuadrin ligjor me standardet e NATO-s.</w:t>
      </w:r>
    </w:p>
    <w:p w14:paraId="71C8BA29" w14:textId="4A28E2E5" w:rsidR="00C6143D" w:rsidRDefault="00C6143D" w:rsidP="00780FAA">
      <w:pPr>
        <w:pStyle w:val="NormalWeb"/>
        <w:numPr>
          <w:ilvl w:val="0"/>
          <w:numId w:val="76"/>
        </w:numPr>
        <w:spacing w:line="240" w:lineRule="auto"/>
        <w:jc w:val="both"/>
        <w:rPr>
          <w:ins w:id="72" w:author="Drejtoria RIA" w:date="2026-03-26T10:30:00Z" w16du:dateUtc="2026-03-26T09:30:00Z"/>
        </w:rPr>
      </w:pPr>
      <w:ins w:id="73" w:author="Drejtoria RIA" w:date="2026-03-26T10:29:00Z" w16du:dateUtc="2026-03-26T09:29:00Z">
        <w:r w:rsidRPr="00C6143D">
          <w:t>Duke qenw se ndryshimet prekin me pak se 50% te di</w:t>
        </w:r>
        <w:r w:rsidRPr="00C6143D">
          <w:rPr>
            <w:rPrChange w:id="74" w:author="Drejtoria RIA" w:date="2026-03-26T10:30:00Z" w16du:dateUtc="2026-03-26T09:30:00Z">
              <w:rPr>
                <w:lang w:val="it-IT"/>
              </w:rPr>
            </w:rPrChange>
          </w:rPr>
          <w:t>spozitave te ligji</w:t>
        </w:r>
      </w:ins>
      <w:ins w:id="75" w:author="Drejtoria RIA" w:date="2026-03-26T10:30:00Z" w16du:dateUtc="2026-03-26T09:30:00Z">
        <w:r w:rsidRPr="00C6143D">
          <w:rPr>
            <w:rPrChange w:id="76" w:author="Drejtoria RIA" w:date="2026-03-26T10:30:00Z" w16du:dateUtc="2026-03-26T09:30:00Z">
              <w:rPr>
                <w:lang w:val="it-IT"/>
              </w:rPr>
            </w:rPrChange>
          </w:rPr>
          <w:t>t aktual</w:t>
        </w:r>
        <w:r>
          <w:t>, nw kuadwr tw teknikws legjislative</w:t>
        </w:r>
        <w:r w:rsidRPr="00C6143D">
          <w:rPr>
            <w:rPrChange w:id="77" w:author="Drejtoria RIA" w:date="2026-03-26T10:30:00Z" w16du:dateUtc="2026-03-26T09:30:00Z">
              <w:rPr>
                <w:lang w:val="it-IT"/>
              </w:rPr>
            </w:rPrChange>
          </w:rPr>
          <w:t xml:space="preserve"> konsiderohet nje opsi</w:t>
        </w:r>
        <w:r>
          <w:t>on me efektiv;</w:t>
        </w:r>
      </w:ins>
    </w:p>
    <w:p w14:paraId="4ADFD8FA" w14:textId="1EE11C11" w:rsidR="00C6143D" w:rsidRPr="00C6143D" w:rsidRDefault="00C6143D" w:rsidP="00780FAA">
      <w:pPr>
        <w:pStyle w:val="NormalWeb"/>
        <w:numPr>
          <w:ilvl w:val="0"/>
          <w:numId w:val="76"/>
        </w:numPr>
        <w:spacing w:line="240" w:lineRule="auto"/>
        <w:jc w:val="both"/>
      </w:pPr>
      <w:ins w:id="78" w:author="Drejtoria RIA" w:date="2026-03-26T10:30:00Z" w16du:dateUtc="2026-03-26T09:30:00Z">
        <w:r w:rsidRPr="00C6143D">
          <w:t>Krahasuar me opsionin e m</w:t>
        </w:r>
        <w:r w:rsidRPr="00C6143D">
          <w:rPr>
            <w:rPrChange w:id="79" w:author="Drejtoria RIA" w:date="2026-03-26T10:31:00Z" w16du:dateUtc="2026-03-26T09:31:00Z">
              <w:rPr>
                <w:lang w:val="it-IT"/>
              </w:rPr>
            </w:rPrChange>
          </w:rPr>
          <w:t>iratimit tw njw ligji tw ri, ka mw pak kos</w:t>
        </w:r>
      </w:ins>
      <w:ins w:id="80" w:author="Drejtoria RIA" w:date="2026-03-26T10:31:00Z" w16du:dateUtc="2026-03-26T09:31:00Z">
        <w:r w:rsidRPr="00C6143D">
          <w:rPr>
            <w:rPrChange w:id="81" w:author="Drejtoria RIA" w:date="2026-03-26T10:31:00Z" w16du:dateUtc="2026-03-26T09:31:00Z">
              <w:rPr>
                <w:lang w:val="it-IT"/>
              </w:rPr>
            </w:rPrChange>
          </w:rPr>
          <w:t>t</w:t>
        </w:r>
        <w:r>
          <w:t>o dhe kwrkon mw pak kohw pwr ndwrhyrje, pra ndwrhyrja wshtw mw e shpejtw dhe efektive.</w:t>
        </w:r>
      </w:ins>
    </w:p>
    <w:p w14:paraId="49E5A457" w14:textId="3CBB3832" w:rsidR="00090EFB" w:rsidRPr="00C6143D" w:rsidRDefault="00090EFB" w:rsidP="00832720">
      <w:pPr>
        <w:pStyle w:val="NormalWeb"/>
        <w:jc w:val="both"/>
      </w:pPr>
      <w:r w:rsidRPr="00C6143D">
        <w:t xml:space="preserve">Ky </w:t>
      </w:r>
      <w:commentRangeStart w:id="82"/>
      <w:r w:rsidRPr="00C6143D">
        <w:t>opsion</w:t>
      </w:r>
      <w:commentRangeEnd w:id="82"/>
      <w:r w:rsidR="00C6143D" w:rsidRPr="00C6143D">
        <w:rPr>
          <w:rStyle w:val="CommentReference"/>
          <w:sz w:val="24"/>
          <w:szCs w:val="24"/>
        </w:rPr>
        <w:commentReference w:id="82"/>
      </w:r>
      <w:r w:rsidRPr="00C6143D">
        <w:t xml:space="preserve"> u vlerësua si më</w:t>
      </w:r>
      <w:r w:rsidR="00832720" w:rsidRPr="00C6143D">
        <w:t xml:space="preserve"> efektivi dhe më i qëndrueshmi.</w:t>
      </w:r>
    </w:p>
    <w:p w14:paraId="09DE8875" w14:textId="77777777" w:rsidR="00090EFB" w:rsidRPr="00095CF6" w:rsidRDefault="00090EFB" w:rsidP="00780FAA">
      <w:pPr>
        <w:pStyle w:val="Heading2"/>
        <w:jc w:val="both"/>
        <w:rPr>
          <w:rFonts w:ascii="Times New Roman" w:hAnsi="Times New Roman" w:cs="Times New Roman"/>
        </w:rPr>
      </w:pPr>
      <w:r w:rsidRPr="00095CF6">
        <w:rPr>
          <w:rFonts w:ascii="Times New Roman" w:hAnsi="Times New Roman" w:cs="Times New Roman"/>
        </w:rPr>
        <w:lastRenderedPageBreak/>
        <w:t>Si janë zgjedhur opsionet e renditura</w:t>
      </w:r>
    </w:p>
    <w:p w14:paraId="3925A4BB" w14:textId="77777777" w:rsidR="00090EFB" w:rsidRPr="00095CF6" w:rsidRDefault="00090EFB" w:rsidP="00780FAA">
      <w:pPr>
        <w:pStyle w:val="NormalWeb"/>
        <w:jc w:val="both"/>
      </w:pPr>
      <w:r w:rsidRPr="00095CF6">
        <w:t>Opsionet janë identifikuar dhe analizuar në bazë të:</w:t>
      </w:r>
    </w:p>
    <w:p w14:paraId="742D648F" w14:textId="77777777" w:rsidR="00090EFB" w:rsidRPr="00095CF6" w:rsidRDefault="00090EFB" w:rsidP="00780FAA">
      <w:pPr>
        <w:pStyle w:val="NormalWeb"/>
        <w:numPr>
          <w:ilvl w:val="0"/>
          <w:numId w:val="77"/>
        </w:numPr>
        <w:spacing w:line="240" w:lineRule="auto"/>
        <w:jc w:val="both"/>
      </w:pPr>
      <w:r w:rsidRPr="00095CF6">
        <w:t>Analizës së problematikave të evidentuara gjatë zbatimit të ligjit ekzistues;</w:t>
      </w:r>
    </w:p>
    <w:p w14:paraId="0C77BEDC" w14:textId="77777777" w:rsidR="00090EFB" w:rsidRPr="003C4114" w:rsidRDefault="00090EFB" w:rsidP="00780FAA">
      <w:pPr>
        <w:pStyle w:val="NormalWeb"/>
        <w:numPr>
          <w:ilvl w:val="0"/>
          <w:numId w:val="77"/>
        </w:numPr>
        <w:spacing w:line="240" w:lineRule="auto"/>
        <w:jc w:val="both"/>
        <w:rPr>
          <w:lang w:val="it-IT"/>
        </w:rPr>
      </w:pPr>
      <w:r w:rsidRPr="003C4114">
        <w:rPr>
          <w:lang w:val="it-IT"/>
        </w:rPr>
        <w:t>Konsultimeve me strukturat e Ministrisë së Mbrojtjes dhe FA-së;</w:t>
      </w:r>
    </w:p>
    <w:p w14:paraId="68E1A99A" w14:textId="77777777" w:rsidR="00090EFB" w:rsidRPr="00095CF6" w:rsidRDefault="00090EFB" w:rsidP="00780FAA">
      <w:pPr>
        <w:pStyle w:val="NormalWeb"/>
        <w:numPr>
          <w:ilvl w:val="0"/>
          <w:numId w:val="77"/>
        </w:numPr>
        <w:spacing w:line="240" w:lineRule="auto"/>
        <w:jc w:val="both"/>
      </w:pPr>
      <w:r w:rsidRPr="00095CF6">
        <w:t>Vlerësimit të praktikave të vendeve aleate;</w:t>
      </w:r>
    </w:p>
    <w:p w14:paraId="3434752D" w14:textId="77777777" w:rsidR="00090EFB" w:rsidRPr="003C4114" w:rsidRDefault="00090EFB" w:rsidP="00780FAA">
      <w:pPr>
        <w:pStyle w:val="NormalWeb"/>
        <w:numPr>
          <w:ilvl w:val="0"/>
          <w:numId w:val="77"/>
        </w:numPr>
        <w:spacing w:line="240" w:lineRule="auto"/>
        <w:jc w:val="both"/>
        <w:rPr>
          <w:lang w:val="it-IT"/>
        </w:rPr>
      </w:pPr>
      <w:r w:rsidRPr="003C4114">
        <w:rPr>
          <w:lang w:val="it-IT"/>
        </w:rPr>
        <w:t>Analizës së ndikimeve financiare, administrative dhe sociale;</w:t>
      </w:r>
    </w:p>
    <w:p w14:paraId="5B801F54" w14:textId="77777777" w:rsidR="00090EFB" w:rsidRPr="003C4114" w:rsidRDefault="00090EFB" w:rsidP="00780FAA">
      <w:pPr>
        <w:pStyle w:val="NormalWeb"/>
        <w:numPr>
          <w:ilvl w:val="0"/>
          <w:numId w:val="77"/>
        </w:numPr>
        <w:spacing w:line="240" w:lineRule="auto"/>
        <w:jc w:val="both"/>
        <w:rPr>
          <w:lang w:val="it-IT"/>
        </w:rPr>
      </w:pPr>
      <w:r w:rsidRPr="003C4114">
        <w:rPr>
          <w:lang w:val="it-IT"/>
        </w:rPr>
        <w:t>Parimeve të proporcionalitetit dhe përballueshmërisë.</w:t>
      </w:r>
    </w:p>
    <w:p w14:paraId="4D5EAE98" w14:textId="18977759" w:rsidR="00090EFB" w:rsidRPr="003C4114" w:rsidRDefault="00090EFB" w:rsidP="00832720">
      <w:pPr>
        <w:pStyle w:val="NormalWeb"/>
        <w:jc w:val="both"/>
        <w:rPr>
          <w:lang w:val="it-IT"/>
        </w:rPr>
      </w:pPr>
      <w:r w:rsidRPr="003C4114">
        <w:rPr>
          <w:lang w:val="it-IT"/>
        </w:rPr>
        <w:t>Renditja e opsioneve është bërë sipas nivelit të ndërhyrjes dhe efektivitetit në zgjidhjen e problemit, nga mosveprimi der</w:t>
      </w:r>
      <w:r w:rsidR="00832720" w:rsidRPr="003C4114">
        <w:rPr>
          <w:lang w:val="it-IT"/>
        </w:rPr>
        <w:t>i te ndërhyrja ligjore e plotë.</w:t>
      </w:r>
    </w:p>
    <w:p w14:paraId="04AD0A6C" w14:textId="77777777" w:rsidR="00C50922" w:rsidRPr="00095CF6" w:rsidRDefault="008C5313" w:rsidP="00780FAA">
      <w:pPr>
        <w:pStyle w:val="Heading1"/>
        <w:jc w:val="both"/>
        <w:rPr>
          <w:rFonts w:ascii="Times New Roman" w:eastAsia="Times New Roman" w:hAnsi="Times New Roman" w:cs="Times New Roman"/>
          <w:bCs w:val="0"/>
          <w:sz w:val="24"/>
          <w:szCs w:val="24"/>
        </w:rPr>
      </w:pPr>
      <w:r w:rsidRPr="00095CF6">
        <w:rPr>
          <w:rFonts w:ascii="Times New Roman" w:eastAsia="Times New Roman" w:hAnsi="Times New Roman" w:cs="Times New Roman"/>
          <w:bCs w:val="0"/>
          <w:sz w:val="24"/>
          <w:szCs w:val="24"/>
        </w:rPr>
        <w:t>Vlerësimi i opsioneve/analizimi i ndikimeve</w:t>
      </w:r>
    </w:p>
    <w:p w14:paraId="3E3C26F0" w14:textId="77777777" w:rsidR="007877A8" w:rsidRPr="00095CF6" w:rsidRDefault="007877A8" w:rsidP="00780FAA">
      <w:pPr>
        <w:pStyle w:val="BodyText"/>
        <w:numPr>
          <w:ilvl w:val="0"/>
          <w:numId w:val="6"/>
        </w:numPr>
        <w:spacing w:after="0"/>
        <w:jc w:val="both"/>
        <w:rPr>
          <w:rFonts w:ascii="Times New Roman" w:hAnsi="Times New Roman"/>
          <w:i/>
          <w:sz w:val="24"/>
          <w:szCs w:val="24"/>
        </w:rPr>
      </w:pPr>
      <w:r w:rsidRPr="00095CF6">
        <w:rPr>
          <w:rFonts w:ascii="Times New Roman" w:hAnsi="Times New Roman"/>
          <w:i/>
          <w:sz w:val="24"/>
          <w:szCs w:val="24"/>
        </w:rPr>
        <w:t>Identifikoni se kush preket.</w:t>
      </w:r>
    </w:p>
    <w:p w14:paraId="24AEA3D3" w14:textId="77777777" w:rsidR="007877A8" w:rsidRPr="00095CF6" w:rsidRDefault="007877A8" w:rsidP="00780FAA">
      <w:pPr>
        <w:pStyle w:val="BodyText"/>
        <w:numPr>
          <w:ilvl w:val="0"/>
          <w:numId w:val="6"/>
        </w:numPr>
        <w:spacing w:after="0"/>
        <w:jc w:val="both"/>
        <w:rPr>
          <w:rFonts w:ascii="Times New Roman" w:hAnsi="Times New Roman"/>
          <w:i/>
          <w:sz w:val="24"/>
          <w:szCs w:val="24"/>
        </w:rPr>
      </w:pPr>
      <w:r w:rsidRPr="00095CF6">
        <w:rPr>
          <w:rFonts w:ascii="Times New Roman" w:hAnsi="Times New Roman"/>
          <w:i/>
          <w:sz w:val="24"/>
          <w:szCs w:val="24"/>
        </w:rPr>
        <w:t>Identifikoni llojet e ndikimeve për secilin grup të prekur; bëni dallimin midis ndikimeve të drejtpërdrejta dhe jo të drejtpërdrejta.</w:t>
      </w:r>
    </w:p>
    <w:p w14:paraId="5ACF98F0" w14:textId="77777777" w:rsidR="007877A8" w:rsidRPr="00095CF6" w:rsidRDefault="007877A8" w:rsidP="00780FAA">
      <w:pPr>
        <w:pStyle w:val="BodyText"/>
        <w:numPr>
          <w:ilvl w:val="0"/>
          <w:numId w:val="6"/>
        </w:numPr>
        <w:spacing w:after="0"/>
        <w:jc w:val="both"/>
        <w:rPr>
          <w:rFonts w:ascii="Times New Roman" w:hAnsi="Times New Roman"/>
          <w:i/>
          <w:sz w:val="24"/>
          <w:szCs w:val="24"/>
        </w:rPr>
      </w:pPr>
      <w:r w:rsidRPr="00095CF6">
        <w:rPr>
          <w:rFonts w:ascii="Times New Roman" w:hAnsi="Times New Roman"/>
          <w:i/>
          <w:sz w:val="24"/>
          <w:szCs w:val="24"/>
        </w:rPr>
        <w:t>Për ndikimet e drejtpërdrejta:</w:t>
      </w:r>
    </w:p>
    <w:p w14:paraId="692B0D5F" w14:textId="77777777" w:rsidR="007877A8" w:rsidRPr="00095CF6" w:rsidRDefault="007877A8" w:rsidP="00780FAA">
      <w:pPr>
        <w:pStyle w:val="BodyText"/>
        <w:spacing w:after="0"/>
        <w:ind w:left="720"/>
        <w:jc w:val="both"/>
        <w:rPr>
          <w:rFonts w:ascii="Times New Roman" w:hAnsi="Times New Roman"/>
          <w:i/>
          <w:sz w:val="24"/>
          <w:szCs w:val="24"/>
        </w:rPr>
      </w:pPr>
    </w:p>
    <w:p w14:paraId="33ACDBB7" w14:textId="77777777" w:rsidR="007877A8" w:rsidRPr="00095CF6" w:rsidRDefault="007877A8" w:rsidP="00780FAA">
      <w:pPr>
        <w:pStyle w:val="BodyText"/>
        <w:numPr>
          <w:ilvl w:val="1"/>
          <w:numId w:val="6"/>
        </w:numPr>
        <w:spacing w:after="0"/>
        <w:jc w:val="both"/>
        <w:rPr>
          <w:rFonts w:ascii="Times New Roman" w:eastAsiaTheme="majorEastAsia" w:hAnsi="Times New Roman"/>
          <w:i/>
          <w:sz w:val="24"/>
          <w:szCs w:val="24"/>
        </w:rPr>
      </w:pPr>
      <w:r w:rsidRPr="00095CF6">
        <w:rPr>
          <w:rFonts w:ascii="Times New Roman" w:eastAsiaTheme="majorEastAsia" w:hAnsi="Times New Roman"/>
          <w:i/>
          <w:sz w:val="24"/>
          <w:szCs w:val="24"/>
        </w:rPr>
        <w:t>Përshkruani nga ana cilësore ndikimet e drejtpërdrejta mbi grupet e prekura.</w:t>
      </w:r>
    </w:p>
    <w:p w14:paraId="0975CC08" w14:textId="77777777" w:rsidR="007877A8" w:rsidRPr="00095CF6" w:rsidRDefault="007877A8" w:rsidP="00780FAA">
      <w:pPr>
        <w:pStyle w:val="BodyText"/>
        <w:numPr>
          <w:ilvl w:val="1"/>
          <w:numId w:val="6"/>
        </w:numPr>
        <w:spacing w:after="0"/>
        <w:jc w:val="both"/>
        <w:rPr>
          <w:rFonts w:ascii="Times New Roman" w:eastAsiaTheme="majorEastAsia" w:hAnsi="Times New Roman"/>
          <w:i/>
          <w:sz w:val="24"/>
          <w:szCs w:val="24"/>
        </w:rPr>
      </w:pPr>
      <w:r w:rsidRPr="00095CF6">
        <w:rPr>
          <w:rFonts w:ascii="Times New Roman" w:eastAsiaTheme="majorEastAsia" w:hAnsi="Times New Roman"/>
          <w:i/>
          <w:sz w:val="24"/>
          <w:szCs w:val="24"/>
        </w:rPr>
        <w:t>Analizoni nga ana sasiore ndikimet më të rëndësishme të drejtpërdrejta.</w:t>
      </w:r>
    </w:p>
    <w:p w14:paraId="07210C80" w14:textId="77777777" w:rsidR="007877A8" w:rsidRPr="00095CF6" w:rsidRDefault="007877A8" w:rsidP="00780FAA">
      <w:pPr>
        <w:pStyle w:val="BodyText"/>
        <w:numPr>
          <w:ilvl w:val="1"/>
          <w:numId w:val="6"/>
        </w:numPr>
        <w:spacing w:after="0"/>
        <w:jc w:val="both"/>
        <w:rPr>
          <w:rFonts w:ascii="Times New Roman" w:eastAsiaTheme="majorEastAsia" w:hAnsi="Times New Roman"/>
          <w:i/>
          <w:sz w:val="24"/>
          <w:szCs w:val="24"/>
        </w:rPr>
      </w:pPr>
      <w:r w:rsidRPr="00095CF6">
        <w:rPr>
          <w:rFonts w:ascii="Times New Roman" w:eastAsiaTheme="majorEastAsia" w:hAnsi="Times New Roman"/>
          <w:i/>
          <w:sz w:val="24"/>
          <w:szCs w:val="24"/>
        </w:rPr>
        <w:t>Përcaktoni vlerën monetare të ndikimeve më të rëndësishme të drejtpërdrejta aty ku është e mundur (shih aneksin 1/a për tabelën që mund të përdorni).</w:t>
      </w:r>
      <w:r w:rsidRPr="00095CF6">
        <w:rPr>
          <w:rFonts w:ascii="Times New Roman" w:hAnsi="Times New Roman"/>
          <w:sz w:val="24"/>
          <w:szCs w:val="24"/>
        </w:rPr>
        <w:t xml:space="preserve"> </w:t>
      </w:r>
    </w:p>
    <w:p w14:paraId="19E949D1" w14:textId="77777777" w:rsidR="007877A8" w:rsidRPr="00095CF6" w:rsidRDefault="007877A8" w:rsidP="00780FAA">
      <w:pPr>
        <w:pStyle w:val="BodyText"/>
        <w:numPr>
          <w:ilvl w:val="1"/>
          <w:numId w:val="6"/>
        </w:numPr>
        <w:spacing w:after="0"/>
        <w:jc w:val="both"/>
        <w:rPr>
          <w:rFonts w:ascii="Times New Roman" w:hAnsi="Times New Roman"/>
          <w:i/>
          <w:sz w:val="24"/>
          <w:szCs w:val="24"/>
        </w:rPr>
      </w:pPr>
      <w:r w:rsidRPr="00095CF6">
        <w:rPr>
          <w:rFonts w:ascii="Times New Roman" w:eastAsiaTheme="majorEastAsia" w:hAnsi="Times New Roman"/>
          <w:i/>
          <w:sz w:val="24"/>
          <w:szCs w:val="24"/>
        </w:rPr>
        <w:t>Analizoni ndikimin mbi ndërmarrjet e vogla dhe të mesme.</w:t>
      </w:r>
    </w:p>
    <w:p w14:paraId="25C19D10" w14:textId="77777777" w:rsidR="007877A8" w:rsidRPr="00095CF6" w:rsidRDefault="007877A8" w:rsidP="00780FAA">
      <w:pPr>
        <w:pStyle w:val="BodyText"/>
        <w:spacing w:after="0"/>
        <w:ind w:left="1440"/>
        <w:jc w:val="both"/>
        <w:rPr>
          <w:rFonts w:ascii="Times New Roman" w:hAnsi="Times New Roman"/>
          <w:i/>
          <w:sz w:val="24"/>
          <w:szCs w:val="24"/>
        </w:rPr>
      </w:pPr>
    </w:p>
    <w:p w14:paraId="0FB322E4" w14:textId="77777777" w:rsidR="007877A8" w:rsidRPr="00095CF6" w:rsidRDefault="007877A8" w:rsidP="00780FAA">
      <w:pPr>
        <w:pStyle w:val="BodyText"/>
        <w:numPr>
          <w:ilvl w:val="0"/>
          <w:numId w:val="6"/>
        </w:numPr>
        <w:spacing w:after="0"/>
        <w:jc w:val="both"/>
        <w:rPr>
          <w:rFonts w:ascii="Times New Roman" w:hAnsi="Times New Roman"/>
          <w:i/>
          <w:sz w:val="24"/>
          <w:szCs w:val="24"/>
        </w:rPr>
      </w:pPr>
      <w:r w:rsidRPr="00095CF6">
        <w:rPr>
          <w:rFonts w:ascii="Times New Roman" w:hAnsi="Times New Roman"/>
          <w:i/>
          <w:sz w:val="24"/>
          <w:szCs w:val="24"/>
        </w:rPr>
        <w:t>Për ndikimet jo të drejtpërdrejta:</w:t>
      </w:r>
    </w:p>
    <w:p w14:paraId="664E4185" w14:textId="77777777" w:rsidR="007877A8" w:rsidRPr="00095CF6" w:rsidRDefault="007877A8" w:rsidP="00780FAA">
      <w:pPr>
        <w:pStyle w:val="BodyText"/>
        <w:spacing w:after="0"/>
        <w:ind w:left="720"/>
        <w:jc w:val="both"/>
        <w:rPr>
          <w:rFonts w:ascii="Times New Roman" w:hAnsi="Times New Roman"/>
          <w:i/>
          <w:sz w:val="24"/>
          <w:szCs w:val="24"/>
        </w:rPr>
      </w:pPr>
    </w:p>
    <w:p w14:paraId="63346A19" w14:textId="77777777" w:rsidR="007877A8" w:rsidRPr="00095CF6" w:rsidRDefault="007877A8" w:rsidP="00780FAA">
      <w:pPr>
        <w:pStyle w:val="BodyText"/>
        <w:numPr>
          <w:ilvl w:val="1"/>
          <w:numId w:val="6"/>
        </w:numPr>
        <w:spacing w:after="0"/>
        <w:jc w:val="both"/>
        <w:rPr>
          <w:rFonts w:ascii="Times New Roman" w:hAnsi="Times New Roman"/>
          <w:i/>
          <w:sz w:val="24"/>
          <w:szCs w:val="24"/>
        </w:rPr>
      </w:pPr>
      <w:r w:rsidRPr="00095CF6">
        <w:rPr>
          <w:rFonts w:ascii="Times New Roman" w:eastAsiaTheme="majorEastAsia" w:hAnsi="Times New Roman"/>
          <w:i/>
          <w:sz w:val="24"/>
          <w:szCs w:val="24"/>
        </w:rPr>
        <w:t>Përshkruani nga ana cilësore ndikimet jo të drejtpërdrejta mbi grupet e prekura.</w:t>
      </w:r>
    </w:p>
    <w:p w14:paraId="6CD738AA" w14:textId="77777777" w:rsidR="007877A8" w:rsidRPr="00095CF6" w:rsidRDefault="007877A8" w:rsidP="00780FAA">
      <w:pPr>
        <w:pStyle w:val="BodyText"/>
        <w:numPr>
          <w:ilvl w:val="1"/>
          <w:numId w:val="6"/>
        </w:numPr>
        <w:spacing w:after="0"/>
        <w:jc w:val="both"/>
        <w:rPr>
          <w:rFonts w:ascii="Times New Roman" w:hAnsi="Times New Roman"/>
          <w:i/>
          <w:sz w:val="24"/>
          <w:szCs w:val="24"/>
        </w:rPr>
      </w:pPr>
      <w:r w:rsidRPr="00095CF6">
        <w:rPr>
          <w:rFonts w:ascii="Times New Roman" w:eastAsiaTheme="majorEastAsia" w:hAnsi="Times New Roman"/>
          <w:i/>
          <w:sz w:val="24"/>
          <w:szCs w:val="24"/>
        </w:rPr>
        <w:t>Analizoni ndikimin mbi konkurrencën.</w:t>
      </w:r>
    </w:p>
    <w:p w14:paraId="17A5CE11" w14:textId="77777777" w:rsidR="007877A8" w:rsidRPr="00095CF6" w:rsidRDefault="007877A8" w:rsidP="00780FAA">
      <w:pPr>
        <w:pStyle w:val="BodyText"/>
        <w:spacing w:after="0"/>
        <w:ind w:left="630"/>
        <w:jc w:val="both"/>
        <w:rPr>
          <w:rFonts w:ascii="Times New Roman" w:hAnsi="Times New Roman"/>
          <w:i/>
          <w:sz w:val="24"/>
          <w:szCs w:val="24"/>
        </w:rPr>
      </w:pPr>
    </w:p>
    <w:p w14:paraId="4EDF22D7" w14:textId="77777777" w:rsidR="007877A8" w:rsidRPr="00095CF6" w:rsidRDefault="007877A8" w:rsidP="00780FAA">
      <w:pPr>
        <w:pStyle w:val="BodyText"/>
        <w:numPr>
          <w:ilvl w:val="0"/>
          <w:numId w:val="6"/>
        </w:numPr>
        <w:spacing w:after="0"/>
        <w:jc w:val="both"/>
        <w:rPr>
          <w:rFonts w:ascii="Times New Roman" w:hAnsi="Times New Roman"/>
          <w:i/>
          <w:sz w:val="24"/>
          <w:szCs w:val="24"/>
        </w:rPr>
      </w:pPr>
      <w:r w:rsidRPr="00095CF6">
        <w:rPr>
          <w:rFonts w:ascii="Times New Roman" w:hAnsi="Times New Roman"/>
          <w:i/>
          <w:sz w:val="24"/>
          <w:szCs w:val="24"/>
        </w:rPr>
        <w:t>Përmblidhni vlerësimin e opsioneve:</w:t>
      </w:r>
    </w:p>
    <w:p w14:paraId="61486294" w14:textId="77777777" w:rsidR="007877A8" w:rsidRPr="00095CF6" w:rsidRDefault="007877A8" w:rsidP="00780FAA">
      <w:pPr>
        <w:pStyle w:val="BodyText"/>
        <w:spacing w:after="0"/>
        <w:ind w:left="720"/>
        <w:jc w:val="both"/>
        <w:rPr>
          <w:rFonts w:ascii="Times New Roman" w:hAnsi="Times New Roman"/>
          <w:i/>
          <w:sz w:val="24"/>
          <w:szCs w:val="24"/>
        </w:rPr>
      </w:pPr>
    </w:p>
    <w:p w14:paraId="30FAA4C1" w14:textId="77777777" w:rsidR="007877A8" w:rsidRPr="00095CF6" w:rsidRDefault="007877A8" w:rsidP="00780FAA">
      <w:pPr>
        <w:pStyle w:val="BodyText"/>
        <w:numPr>
          <w:ilvl w:val="1"/>
          <w:numId w:val="6"/>
        </w:numPr>
        <w:spacing w:after="0"/>
        <w:jc w:val="both"/>
        <w:rPr>
          <w:rFonts w:ascii="Times New Roman" w:hAnsi="Times New Roman"/>
          <w:i/>
          <w:sz w:val="24"/>
          <w:szCs w:val="24"/>
        </w:rPr>
      </w:pPr>
      <w:r w:rsidRPr="00095CF6">
        <w:rPr>
          <w:rFonts w:ascii="Times New Roman" w:hAnsi="Times New Roman"/>
          <w:i/>
          <w:sz w:val="24"/>
          <w:szCs w:val="24"/>
        </w:rPr>
        <w:t xml:space="preserve"> Paraqisni një pasqyrë përmbledhëse të të gjitha ndikimeve të opsioneve të analizuara.</w:t>
      </w:r>
    </w:p>
    <w:p w14:paraId="1A8F438D" w14:textId="77777777" w:rsidR="007877A8" w:rsidRPr="00095CF6" w:rsidRDefault="007877A8" w:rsidP="00780FAA">
      <w:pPr>
        <w:pStyle w:val="BodyText"/>
        <w:numPr>
          <w:ilvl w:val="1"/>
          <w:numId w:val="6"/>
        </w:numPr>
        <w:spacing w:after="0"/>
        <w:jc w:val="both"/>
        <w:rPr>
          <w:rFonts w:ascii="Times New Roman" w:hAnsi="Times New Roman"/>
          <w:i/>
          <w:sz w:val="24"/>
          <w:szCs w:val="24"/>
        </w:rPr>
      </w:pPr>
      <w:r w:rsidRPr="00095CF6">
        <w:rPr>
          <w:rFonts w:ascii="Times New Roman" w:hAnsi="Times New Roman"/>
          <w:i/>
          <w:sz w:val="24"/>
          <w:szCs w:val="24"/>
        </w:rPr>
        <w:t>Shpjegoni se si ndikimet e të gjitha opsioneve të analizuara krahasohen me njëra-tjetrën.</w:t>
      </w:r>
    </w:p>
    <w:p w14:paraId="051F3DFC" w14:textId="77777777" w:rsidR="007877A8" w:rsidRPr="00095CF6" w:rsidRDefault="007877A8" w:rsidP="00780FAA">
      <w:pPr>
        <w:pStyle w:val="BodyText"/>
        <w:numPr>
          <w:ilvl w:val="1"/>
          <w:numId w:val="6"/>
        </w:numPr>
        <w:spacing w:after="0"/>
        <w:jc w:val="both"/>
        <w:rPr>
          <w:rFonts w:ascii="Times New Roman" w:hAnsi="Times New Roman"/>
          <w:i/>
          <w:sz w:val="24"/>
          <w:szCs w:val="24"/>
        </w:rPr>
      </w:pPr>
      <w:r w:rsidRPr="00095CF6">
        <w:rPr>
          <w:rFonts w:ascii="Times New Roman" w:hAnsi="Times New Roman"/>
          <w:i/>
          <w:sz w:val="24"/>
          <w:szCs w:val="24"/>
        </w:rPr>
        <w:t>Paraqisni përllogaritjet më të mira të përgjithshme neto të ndikimit me vlerë monetare të përcaktuar për çdo opsion (shih aneksin 1/b për tabelën që mund të përdorni).</w:t>
      </w:r>
    </w:p>
    <w:p w14:paraId="24533D0D" w14:textId="77777777" w:rsidR="007877A8" w:rsidRPr="00095CF6" w:rsidRDefault="007877A8" w:rsidP="00780FAA">
      <w:pPr>
        <w:jc w:val="both"/>
        <w:rPr>
          <w:rFonts w:ascii="Times New Roman" w:hAnsi="Times New Roman"/>
          <w:sz w:val="24"/>
          <w:szCs w:val="24"/>
        </w:rPr>
      </w:pPr>
    </w:p>
    <w:p w14:paraId="3E35BB90" w14:textId="77777777" w:rsidR="00090EFB" w:rsidRPr="00095CF6" w:rsidRDefault="00090EFB" w:rsidP="00780FAA">
      <w:pPr>
        <w:pStyle w:val="Heading2"/>
        <w:jc w:val="both"/>
        <w:rPr>
          <w:rFonts w:ascii="Times New Roman" w:hAnsi="Times New Roman" w:cs="Times New Roman"/>
        </w:rPr>
      </w:pPr>
      <w:r w:rsidRPr="00095CF6">
        <w:rPr>
          <w:rFonts w:ascii="Times New Roman" w:hAnsi="Times New Roman" w:cs="Times New Roman"/>
        </w:rPr>
        <w:t>Vlerësimi i opsioneve / analizimi i ndikimeve</w:t>
      </w:r>
    </w:p>
    <w:p w14:paraId="2E695942" w14:textId="77777777" w:rsidR="00090EFB" w:rsidRPr="00095CF6" w:rsidRDefault="00090EFB" w:rsidP="00780FAA">
      <w:pPr>
        <w:pStyle w:val="Heading3"/>
        <w:jc w:val="both"/>
        <w:rPr>
          <w:rFonts w:ascii="Times New Roman" w:hAnsi="Times New Roman" w:cs="Times New Roman"/>
          <w:sz w:val="24"/>
          <w:szCs w:val="24"/>
        </w:rPr>
      </w:pPr>
      <w:r w:rsidRPr="00095CF6">
        <w:rPr>
          <w:rFonts w:ascii="Times New Roman" w:hAnsi="Times New Roman" w:cs="Times New Roman"/>
          <w:sz w:val="24"/>
          <w:szCs w:val="24"/>
        </w:rPr>
        <w:t>1. Kush preket nga opsionet e shqyrtuara</w:t>
      </w:r>
    </w:p>
    <w:p w14:paraId="1A91F991" w14:textId="77777777" w:rsidR="00090EFB" w:rsidRPr="003C4114" w:rsidRDefault="00090EFB" w:rsidP="00780FAA">
      <w:pPr>
        <w:pStyle w:val="NormalWeb"/>
        <w:jc w:val="both"/>
        <w:rPr>
          <w:lang w:val="sq-AL"/>
        </w:rPr>
      </w:pPr>
      <w:r w:rsidRPr="003C4114">
        <w:rPr>
          <w:lang w:val="sq-AL"/>
        </w:rPr>
        <w:t>Nga opsionet e analizuara preken drejtpërdrejt ose jo drejtpërdrejt këto grupe:</w:t>
      </w:r>
    </w:p>
    <w:p w14:paraId="6D1FF92E" w14:textId="77777777" w:rsidR="00090EFB" w:rsidRPr="00095CF6" w:rsidRDefault="00090EFB" w:rsidP="00780FAA">
      <w:pPr>
        <w:pStyle w:val="NormalWeb"/>
        <w:jc w:val="both"/>
      </w:pPr>
      <w:r w:rsidRPr="00095CF6">
        <w:rPr>
          <w:rStyle w:val="Strong"/>
        </w:rPr>
        <w:t>a. Institucionet shtetërore</w:t>
      </w:r>
    </w:p>
    <w:p w14:paraId="7EA73AD1" w14:textId="77777777" w:rsidR="00090EFB" w:rsidRPr="00095CF6" w:rsidRDefault="00090EFB" w:rsidP="00780FAA">
      <w:pPr>
        <w:pStyle w:val="NormalWeb"/>
        <w:numPr>
          <w:ilvl w:val="0"/>
          <w:numId w:val="78"/>
        </w:numPr>
        <w:spacing w:line="240" w:lineRule="auto"/>
        <w:jc w:val="both"/>
      </w:pPr>
      <w:r w:rsidRPr="00095CF6">
        <w:t>Ministria e Mbrojtjes;</w:t>
      </w:r>
    </w:p>
    <w:p w14:paraId="70884D59" w14:textId="77777777" w:rsidR="00090EFB" w:rsidRPr="003C4114" w:rsidRDefault="00090EFB" w:rsidP="00780FAA">
      <w:pPr>
        <w:pStyle w:val="NormalWeb"/>
        <w:numPr>
          <w:ilvl w:val="0"/>
          <w:numId w:val="78"/>
        </w:numPr>
        <w:spacing w:line="240" w:lineRule="auto"/>
        <w:jc w:val="both"/>
        <w:rPr>
          <w:lang w:val="it-IT"/>
        </w:rPr>
      </w:pPr>
      <w:r w:rsidRPr="003C4114">
        <w:rPr>
          <w:lang w:val="it-IT"/>
        </w:rPr>
        <w:t>Shtabi i Përgjithshëm i Forcave të Armatosura;</w:t>
      </w:r>
    </w:p>
    <w:p w14:paraId="380C3F0D" w14:textId="77777777" w:rsidR="00090EFB" w:rsidRPr="003C4114" w:rsidRDefault="00090EFB" w:rsidP="00780FAA">
      <w:pPr>
        <w:pStyle w:val="NormalWeb"/>
        <w:numPr>
          <w:ilvl w:val="0"/>
          <w:numId w:val="78"/>
        </w:numPr>
        <w:spacing w:line="240" w:lineRule="auto"/>
        <w:jc w:val="both"/>
        <w:rPr>
          <w:lang w:val="it-IT"/>
        </w:rPr>
      </w:pPr>
      <w:r w:rsidRPr="003C4114">
        <w:rPr>
          <w:lang w:val="it-IT"/>
        </w:rPr>
        <w:lastRenderedPageBreak/>
        <w:t>strukturat e personelit, financës dhe logjistikës në sistemin e mbrojtjes;</w:t>
      </w:r>
    </w:p>
    <w:p w14:paraId="48DBA8F8" w14:textId="77777777" w:rsidR="00090EFB" w:rsidRPr="003C4114" w:rsidRDefault="00090EFB" w:rsidP="00780FAA">
      <w:pPr>
        <w:pStyle w:val="NormalWeb"/>
        <w:numPr>
          <w:ilvl w:val="0"/>
          <w:numId w:val="78"/>
        </w:numPr>
        <w:spacing w:line="240" w:lineRule="auto"/>
        <w:jc w:val="both"/>
        <w:rPr>
          <w:lang w:val="it-IT"/>
        </w:rPr>
      </w:pPr>
      <w:r w:rsidRPr="003C4114">
        <w:rPr>
          <w:lang w:val="it-IT"/>
        </w:rPr>
        <w:t>institucionet e tjera publike që ndërveprojnë me statusin dhe përfitimet e ushtarakëve.</w:t>
      </w:r>
    </w:p>
    <w:p w14:paraId="2DEE045E" w14:textId="77777777" w:rsidR="00090EFB" w:rsidRPr="00095CF6" w:rsidRDefault="00090EFB" w:rsidP="00780FAA">
      <w:pPr>
        <w:pStyle w:val="NormalWeb"/>
        <w:jc w:val="both"/>
      </w:pPr>
      <w:r w:rsidRPr="00095CF6">
        <w:rPr>
          <w:rStyle w:val="Strong"/>
        </w:rPr>
        <w:t>b. Subjektet e ligjit</w:t>
      </w:r>
    </w:p>
    <w:p w14:paraId="1F2A4E8F" w14:textId="77777777" w:rsidR="00090EFB" w:rsidRPr="00095CF6" w:rsidRDefault="00090EFB" w:rsidP="00780FAA">
      <w:pPr>
        <w:pStyle w:val="NormalWeb"/>
        <w:numPr>
          <w:ilvl w:val="0"/>
          <w:numId w:val="79"/>
        </w:numPr>
        <w:spacing w:line="240" w:lineRule="auto"/>
        <w:jc w:val="both"/>
      </w:pPr>
      <w:r w:rsidRPr="00095CF6">
        <w:t>ushtarakët aktivë;</w:t>
      </w:r>
    </w:p>
    <w:p w14:paraId="35149792" w14:textId="77777777" w:rsidR="00090EFB" w:rsidRPr="00095CF6" w:rsidRDefault="00090EFB" w:rsidP="00780FAA">
      <w:pPr>
        <w:pStyle w:val="NormalWeb"/>
        <w:numPr>
          <w:ilvl w:val="0"/>
          <w:numId w:val="79"/>
        </w:numPr>
        <w:spacing w:line="240" w:lineRule="auto"/>
        <w:jc w:val="both"/>
      </w:pPr>
      <w:r w:rsidRPr="00095CF6">
        <w:t>ushtarakët në rezervë;</w:t>
      </w:r>
    </w:p>
    <w:p w14:paraId="72078AC9" w14:textId="77777777" w:rsidR="00090EFB" w:rsidRPr="00095CF6" w:rsidRDefault="00090EFB" w:rsidP="00780FAA">
      <w:pPr>
        <w:pStyle w:val="NormalWeb"/>
        <w:numPr>
          <w:ilvl w:val="0"/>
          <w:numId w:val="79"/>
        </w:numPr>
        <w:spacing w:line="240" w:lineRule="auto"/>
        <w:jc w:val="both"/>
      </w:pPr>
      <w:r w:rsidRPr="00095CF6">
        <w:t>ushtarakët në lirim;</w:t>
      </w:r>
    </w:p>
    <w:p w14:paraId="26643D8D" w14:textId="77777777" w:rsidR="00090EFB" w:rsidRPr="00095CF6" w:rsidRDefault="00090EFB" w:rsidP="00780FAA">
      <w:pPr>
        <w:pStyle w:val="NormalWeb"/>
        <w:numPr>
          <w:ilvl w:val="0"/>
          <w:numId w:val="79"/>
        </w:numPr>
        <w:spacing w:line="240" w:lineRule="auto"/>
        <w:jc w:val="both"/>
      </w:pPr>
      <w:r w:rsidRPr="00095CF6">
        <w:t>studentët ushtarakë;</w:t>
      </w:r>
    </w:p>
    <w:p w14:paraId="6E9A1FDD" w14:textId="77777777" w:rsidR="00090EFB" w:rsidRPr="00095CF6" w:rsidRDefault="00090EFB" w:rsidP="00780FAA">
      <w:pPr>
        <w:pStyle w:val="NormalWeb"/>
        <w:numPr>
          <w:ilvl w:val="0"/>
          <w:numId w:val="79"/>
        </w:numPr>
        <w:spacing w:line="240" w:lineRule="auto"/>
        <w:jc w:val="both"/>
      </w:pPr>
      <w:r w:rsidRPr="00095CF6">
        <w:t>kursantët;</w:t>
      </w:r>
    </w:p>
    <w:p w14:paraId="29C552BA" w14:textId="77777777" w:rsidR="00090EFB" w:rsidRPr="00095CF6" w:rsidRDefault="00090EFB" w:rsidP="00780FAA">
      <w:pPr>
        <w:pStyle w:val="NormalWeb"/>
        <w:numPr>
          <w:ilvl w:val="0"/>
          <w:numId w:val="79"/>
        </w:numPr>
        <w:spacing w:line="240" w:lineRule="auto"/>
        <w:jc w:val="both"/>
      </w:pPr>
      <w:r w:rsidRPr="00095CF6">
        <w:t>rekrutët;</w:t>
      </w:r>
    </w:p>
    <w:p w14:paraId="120383B6" w14:textId="77777777" w:rsidR="00090EFB" w:rsidRPr="00095CF6" w:rsidRDefault="00090EFB" w:rsidP="00780FAA">
      <w:pPr>
        <w:pStyle w:val="NormalWeb"/>
        <w:numPr>
          <w:ilvl w:val="0"/>
          <w:numId w:val="79"/>
        </w:numPr>
        <w:spacing w:line="240" w:lineRule="auto"/>
        <w:jc w:val="both"/>
      </w:pPr>
      <w:r w:rsidRPr="00095CF6">
        <w:t>familjet e ushtarakëve.</w:t>
      </w:r>
    </w:p>
    <w:p w14:paraId="2BE0A44D" w14:textId="77777777" w:rsidR="00090EFB" w:rsidRPr="00095CF6" w:rsidRDefault="00090EFB" w:rsidP="00780FAA">
      <w:pPr>
        <w:pStyle w:val="NormalWeb"/>
        <w:jc w:val="both"/>
      </w:pPr>
      <w:r w:rsidRPr="00095CF6">
        <w:rPr>
          <w:rStyle w:val="Strong"/>
        </w:rPr>
        <w:t>c. Bizneset</w:t>
      </w:r>
    </w:p>
    <w:p w14:paraId="640BE6E0" w14:textId="77777777" w:rsidR="00090EFB" w:rsidRPr="00095CF6" w:rsidRDefault="00090EFB" w:rsidP="00780FAA">
      <w:pPr>
        <w:pStyle w:val="NormalWeb"/>
        <w:numPr>
          <w:ilvl w:val="0"/>
          <w:numId w:val="80"/>
        </w:numPr>
        <w:spacing w:line="240" w:lineRule="auto"/>
        <w:jc w:val="both"/>
      </w:pPr>
      <w:r w:rsidRPr="00095CF6">
        <w:t>ndikim i kufizuar dhe kryesisht indirekt mbi operatorët ekonomikë që ofrojnë mallra ose shërbime për sistemin e mbrojtjes.</w:t>
      </w:r>
    </w:p>
    <w:p w14:paraId="37A51576" w14:textId="77777777" w:rsidR="00090EFB" w:rsidRPr="00095CF6" w:rsidRDefault="00090EFB" w:rsidP="00780FAA">
      <w:pPr>
        <w:pStyle w:val="NormalWeb"/>
        <w:jc w:val="both"/>
      </w:pPr>
      <w:r w:rsidRPr="00095CF6">
        <w:rPr>
          <w:rStyle w:val="Strong"/>
        </w:rPr>
        <w:t>d. Shoqëria civile dhe qytetarët</w:t>
      </w:r>
    </w:p>
    <w:p w14:paraId="3B14C4D7" w14:textId="69B10359" w:rsidR="00090EFB" w:rsidRPr="00551B56" w:rsidRDefault="00090EFB" w:rsidP="00780FAA">
      <w:pPr>
        <w:pStyle w:val="NormalWeb"/>
        <w:numPr>
          <w:ilvl w:val="0"/>
          <w:numId w:val="81"/>
        </w:numPr>
        <w:spacing w:line="240" w:lineRule="auto"/>
        <w:jc w:val="both"/>
      </w:pPr>
      <w:r w:rsidRPr="00095CF6">
        <w:t>ndikim indirekt përmes përmirësimit të funksionimit të Forcave të Armatosura dhe forcimit të sigurisë kombëtare.</w:t>
      </w:r>
    </w:p>
    <w:p w14:paraId="26D02E1F" w14:textId="77777777" w:rsidR="00090EFB" w:rsidRPr="00095CF6" w:rsidRDefault="00090EFB" w:rsidP="00780FAA">
      <w:pPr>
        <w:pStyle w:val="Heading3"/>
        <w:jc w:val="both"/>
        <w:rPr>
          <w:rFonts w:ascii="Times New Roman" w:hAnsi="Times New Roman" w:cs="Times New Roman"/>
          <w:sz w:val="24"/>
          <w:szCs w:val="24"/>
        </w:rPr>
      </w:pPr>
      <w:r w:rsidRPr="00095CF6">
        <w:rPr>
          <w:rFonts w:ascii="Times New Roman" w:hAnsi="Times New Roman" w:cs="Times New Roman"/>
          <w:sz w:val="24"/>
          <w:szCs w:val="24"/>
        </w:rPr>
        <w:t>2. Llojet e ndikimeve sipas grupeve të prekura</w:t>
      </w:r>
    </w:p>
    <w:p w14:paraId="1B860FB7" w14:textId="77777777" w:rsidR="00090EFB" w:rsidRPr="00296DC8" w:rsidRDefault="00090EFB" w:rsidP="00780FAA">
      <w:pPr>
        <w:pStyle w:val="Heading4"/>
        <w:jc w:val="both"/>
        <w:rPr>
          <w:rFonts w:ascii="Times New Roman" w:hAnsi="Times New Roman" w:cs="Times New Roman"/>
          <w:color w:val="000000" w:themeColor="text1"/>
          <w:sz w:val="24"/>
          <w:szCs w:val="24"/>
        </w:rPr>
      </w:pPr>
      <w:r w:rsidRPr="00296DC8">
        <w:rPr>
          <w:rFonts w:ascii="Times New Roman" w:hAnsi="Times New Roman" w:cs="Times New Roman"/>
          <w:color w:val="000000" w:themeColor="text1"/>
          <w:sz w:val="24"/>
          <w:szCs w:val="24"/>
        </w:rPr>
        <w:t>2.1. Ndikimet e drejtpërdrejta</w:t>
      </w:r>
    </w:p>
    <w:p w14:paraId="011598A8" w14:textId="77777777" w:rsidR="00090EFB" w:rsidRPr="003C4114" w:rsidRDefault="00090EFB" w:rsidP="00780FAA">
      <w:pPr>
        <w:pStyle w:val="NormalWeb"/>
        <w:jc w:val="both"/>
        <w:rPr>
          <w:lang w:val="sq-AL"/>
        </w:rPr>
      </w:pPr>
      <w:r w:rsidRPr="003C4114">
        <w:rPr>
          <w:rStyle w:val="Strong"/>
          <w:lang w:val="sq-AL"/>
        </w:rPr>
        <w:t>Mbi institucionet shtetërore</w:t>
      </w:r>
    </w:p>
    <w:p w14:paraId="348E08D9" w14:textId="77777777" w:rsidR="00090EFB" w:rsidRPr="00095CF6" w:rsidRDefault="00090EFB" w:rsidP="00780FAA">
      <w:pPr>
        <w:pStyle w:val="NormalWeb"/>
        <w:numPr>
          <w:ilvl w:val="0"/>
          <w:numId w:val="82"/>
        </w:numPr>
        <w:spacing w:line="240" w:lineRule="auto"/>
        <w:jc w:val="both"/>
      </w:pPr>
      <w:r w:rsidRPr="00095CF6">
        <w:t>përditësim i procedurave administrative;</w:t>
      </w:r>
    </w:p>
    <w:p w14:paraId="47F63FEE" w14:textId="77777777" w:rsidR="00090EFB" w:rsidRPr="00095CF6" w:rsidRDefault="00090EFB" w:rsidP="00780FAA">
      <w:pPr>
        <w:pStyle w:val="NormalWeb"/>
        <w:numPr>
          <w:ilvl w:val="0"/>
          <w:numId w:val="82"/>
        </w:numPr>
        <w:spacing w:line="240" w:lineRule="auto"/>
        <w:jc w:val="both"/>
      </w:pPr>
      <w:r w:rsidRPr="00095CF6">
        <w:t>nevojë për hartimin dhe zbatimin e akteve nënligjore;</w:t>
      </w:r>
    </w:p>
    <w:p w14:paraId="4CFF5D4C" w14:textId="77777777" w:rsidR="00090EFB" w:rsidRPr="00095CF6" w:rsidRDefault="00090EFB" w:rsidP="00780FAA">
      <w:pPr>
        <w:pStyle w:val="NormalWeb"/>
        <w:numPr>
          <w:ilvl w:val="0"/>
          <w:numId w:val="82"/>
        </w:numPr>
        <w:spacing w:line="240" w:lineRule="auto"/>
        <w:jc w:val="both"/>
      </w:pPr>
      <w:r w:rsidRPr="00095CF6">
        <w:t>rritje e ngarkesës administrative në fazën fillestare të zbatimit;</w:t>
      </w:r>
    </w:p>
    <w:p w14:paraId="7BAB07DE" w14:textId="77777777" w:rsidR="00090EFB" w:rsidRDefault="00090EFB" w:rsidP="00780FAA">
      <w:pPr>
        <w:pStyle w:val="NormalWeb"/>
        <w:numPr>
          <w:ilvl w:val="0"/>
          <w:numId w:val="82"/>
        </w:numPr>
        <w:spacing w:line="240" w:lineRule="auto"/>
        <w:jc w:val="both"/>
        <w:rPr>
          <w:ins w:id="83" w:author="Drejtoria RIA" w:date="2026-03-26T10:42:00Z" w16du:dateUtc="2026-03-26T09:42:00Z"/>
        </w:rPr>
      </w:pPr>
      <w:r w:rsidRPr="00095CF6">
        <w:t>efekt financiar mbi buxhetin e shtetit.</w:t>
      </w:r>
    </w:p>
    <w:p w14:paraId="048A5C50" w14:textId="78E6F6FC" w:rsidR="00290DA5" w:rsidRPr="00290DA5" w:rsidRDefault="00290DA5" w:rsidP="00290DA5">
      <w:pPr>
        <w:pStyle w:val="NormalWeb"/>
        <w:numPr>
          <w:ilvl w:val="0"/>
          <w:numId w:val="82"/>
        </w:numPr>
        <w:jc w:val="both"/>
        <w:rPr>
          <w:ins w:id="84" w:author="Drejtoria RIA" w:date="2026-03-26T10:42:00Z"/>
        </w:rPr>
      </w:pPr>
      <w:commentRangeStart w:id="85"/>
      <w:ins w:id="86" w:author="Drejtoria RIA" w:date="2026-03-26T10:42:00Z" w16du:dateUtc="2026-03-26T09:42:00Z">
        <w:r w:rsidRPr="00290DA5">
          <w:t>p</w:t>
        </w:r>
      </w:ins>
      <w:ins w:id="87" w:author="Drejtoria RIA" w:date="2026-03-26T10:42:00Z">
        <w:r w:rsidRPr="00290DA5">
          <w:rPr>
            <w:rPrChange w:id="88" w:author="Drejtoria RIA" w:date="2026-03-26T10:43:00Z" w16du:dateUtc="2026-03-26T09:43:00Z">
              <w:rPr>
                <w:b/>
                <w:bCs/>
              </w:rPr>
            </w:rPrChange>
          </w:rPr>
          <w:t>ërmirësim i koordinimit ndërinstitucional</w:t>
        </w:r>
      </w:ins>
      <w:ins w:id="89" w:author="Drejtoria RIA" w:date="2026-03-26T10:43:00Z" w16du:dateUtc="2026-03-26T09:43:00Z">
        <w:r w:rsidRPr="00290DA5">
          <w:rPr>
            <w:rPrChange w:id="90" w:author="Drejtoria RIA" w:date="2026-03-26T10:43:00Z" w16du:dateUtc="2026-03-26T09:43:00Z">
              <w:rPr>
                <w:b/>
                <w:bCs/>
              </w:rPr>
            </w:rPrChange>
          </w:rPr>
          <w:t>;</w:t>
        </w:r>
      </w:ins>
      <w:ins w:id="91" w:author="Drejtoria RIA" w:date="2026-03-26T10:42:00Z">
        <w:r w:rsidRPr="00290DA5">
          <w:t xml:space="preserve"> </w:t>
        </w:r>
      </w:ins>
    </w:p>
    <w:p w14:paraId="77D60B28" w14:textId="5CED04AD" w:rsidR="00290DA5" w:rsidRPr="00290DA5" w:rsidRDefault="00290DA5" w:rsidP="00290DA5">
      <w:pPr>
        <w:pStyle w:val="NormalWeb"/>
        <w:numPr>
          <w:ilvl w:val="0"/>
          <w:numId w:val="82"/>
        </w:numPr>
        <w:jc w:val="both"/>
        <w:rPr>
          <w:ins w:id="92" w:author="Drejtoria RIA" w:date="2026-03-26T10:42:00Z"/>
        </w:rPr>
      </w:pPr>
      <w:ins w:id="93" w:author="Drejtoria RIA" w:date="2026-03-26T10:42:00Z" w16du:dateUtc="2026-03-26T09:42:00Z">
        <w:r w:rsidRPr="00290DA5">
          <w:t>n</w:t>
        </w:r>
      </w:ins>
      <w:ins w:id="94" w:author="Drejtoria RIA" w:date="2026-03-26T10:42:00Z">
        <w:r w:rsidRPr="00290DA5">
          <w:rPr>
            <w:rPrChange w:id="95" w:author="Drejtoria RIA" w:date="2026-03-26T10:43:00Z" w16du:dateUtc="2026-03-26T09:43:00Z">
              <w:rPr>
                <w:b/>
                <w:bCs/>
              </w:rPr>
            </w:rPrChange>
          </w:rPr>
          <w:t>evojë për trajnime të stafit administrativ</w:t>
        </w:r>
      </w:ins>
      <w:ins w:id="96" w:author="Drejtoria RIA" w:date="2026-03-26T10:43:00Z" w16du:dateUtc="2026-03-26T09:43:00Z">
        <w:r w:rsidRPr="00290DA5">
          <w:rPr>
            <w:rPrChange w:id="97" w:author="Drejtoria RIA" w:date="2026-03-26T10:43:00Z" w16du:dateUtc="2026-03-26T09:43:00Z">
              <w:rPr>
                <w:b/>
                <w:bCs/>
              </w:rPr>
            </w:rPrChange>
          </w:rPr>
          <w:t>;</w:t>
        </w:r>
      </w:ins>
      <w:ins w:id="98" w:author="Drejtoria RIA" w:date="2026-03-26T10:42:00Z">
        <w:r w:rsidRPr="00290DA5">
          <w:t xml:space="preserve"> </w:t>
        </w:r>
      </w:ins>
    </w:p>
    <w:p w14:paraId="11C92B76" w14:textId="2FCF1113" w:rsidR="00290DA5" w:rsidRPr="00290DA5" w:rsidRDefault="00290DA5" w:rsidP="00290DA5">
      <w:pPr>
        <w:pStyle w:val="NormalWeb"/>
        <w:numPr>
          <w:ilvl w:val="0"/>
          <w:numId w:val="82"/>
        </w:numPr>
        <w:jc w:val="both"/>
        <w:rPr>
          <w:ins w:id="99" w:author="Drejtoria RIA" w:date="2026-03-26T10:42:00Z"/>
        </w:rPr>
      </w:pPr>
      <w:ins w:id="100" w:author="Drejtoria RIA" w:date="2026-03-26T10:42:00Z" w16du:dateUtc="2026-03-26T09:42:00Z">
        <w:r w:rsidRPr="00290DA5">
          <w:rPr>
            <w:rPrChange w:id="101" w:author="Drejtoria RIA" w:date="2026-03-26T10:43:00Z" w16du:dateUtc="2026-03-26T09:43:00Z">
              <w:rPr>
                <w:b/>
                <w:bCs/>
              </w:rPr>
            </w:rPrChange>
          </w:rPr>
          <w:t>p</w:t>
        </w:r>
      </w:ins>
      <w:ins w:id="102" w:author="Drejtoria RIA" w:date="2026-03-26T10:42:00Z">
        <w:r w:rsidRPr="00290DA5">
          <w:rPr>
            <w:rPrChange w:id="103" w:author="Drejtoria RIA" w:date="2026-03-26T10:43:00Z" w16du:dateUtc="2026-03-26T09:43:00Z">
              <w:rPr>
                <w:b/>
                <w:bCs/>
              </w:rPr>
            </w:rPrChange>
          </w:rPr>
          <w:t>ërmirësim i transparencës dhe llogaridhënies</w:t>
        </w:r>
      </w:ins>
      <w:ins w:id="104" w:author="Drejtoria RIA" w:date="2026-03-26T10:43:00Z" w16du:dateUtc="2026-03-26T09:43:00Z">
        <w:r w:rsidRPr="00290DA5">
          <w:rPr>
            <w:rPrChange w:id="105" w:author="Drejtoria RIA" w:date="2026-03-26T10:43:00Z" w16du:dateUtc="2026-03-26T09:43:00Z">
              <w:rPr>
                <w:b/>
                <w:bCs/>
              </w:rPr>
            </w:rPrChange>
          </w:rPr>
          <w:t>;</w:t>
        </w:r>
      </w:ins>
      <w:ins w:id="106" w:author="Drejtoria RIA" w:date="2026-03-26T10:42:00Z">
        <w:r w:rsidRPr="00290DA5">
          <w:t xml:space="preserve"> </w:t>
        </w:r>
      </w:ins>
    </w:p>
    <w:p w14:paraId="0B77DB14" w14:textId="7BA852CD" w:rsidR="00290DA5" w:rsidRPr="00290DA5" w:rsidRDefault="00290DA5" w:rsidP="00290DA5">
      <w:pPr>
        <w:pStyle w:val="NormalWeb"/>
        <w:numPr>
          <w:ilvl w:val="0"/>
          <w:numId w:val="82"/>
        </w:numPr>
        <w:jc w:val="both"/>
        <w:rPr>
          <w:ins w:id="107" w:author="Drejtoria RIA" w:date="2026-03-26T10:42:00Z"/>
        </w:rPr>
      </w:pPr>
      <w:ins w:id="108" w:author="Drejtoria RIA" w:date="2026-03-26T10:42:00Z" w16du:dateUtc="2026-03-26T09:42:00Z">
        <w:r w:rsidRPr="00290DA5">
          <w:rPr>
            <w:rPrChange w:id="109" w:author="Drejtoria RIA" w:date="2026-03-26T10:43:00Z" w16du:dateUtc="2026-03-26T09:43:00Z">
              <w:rPr>
                <w:b/>
                <w:bCs/>
              </w:rPr>
            </w:rPrChange>
          </w:rPr>
          <w:t>r</w:t>
        </w:r>
      </w:ins>
      <w:ins w:id="110" w:author="Drejtoria RIA" w:date="2026-03-26T10:42:00Z">
        <w:r w:rsidRPr="00290DA5">
          <w:rPr>
            <w:rPrChange w:id="111" w:author="Drejtoria RIA" w:date="2026-03-26T10:43:00Z" w16du:dateUtc="2026-03-26T09:43:00Z">
              <w:rPr>
                <w:b/>
                <w:bCs/>
              </w:rPr>
            </w:rPrChange>
          </w:rPr>
          <w:t>ritje e efikasitetit institucional në afatmesëm</w:t>
        </w:r>
      </w:ins>
      <w:ins w:id="112" w:author="Drejtoria RIA" w:date="2026-03-26T10:43:00Z" w16du:dateUtc="2026-03-26T09:43:00Z">
        <w:r w:rsidRPr="00290DA5">
          <w:rPr>
            <w:rPrChange w:id="113" w:author="Drejtoria RIA" w:date="2026-03-26T10:43:00Z" w16du:dateUtc="2026-03-26T09:43:00Z">
              <w:rPr>
                <w:b/>
                <w:bCs/>
              </w:rPr>
            </w:rPrChange>
          </w:rPr>
          <w:t>;</w:t>
        </w:r>
      </w:ins>
      <w:ins w:id="114" w:author="Drejtoria RIA" w:date="2026-03-26T10:42:00Z">
        <w:r w:rsidRPr="00290DA5">
          <w:t xml:space="preserve"> </w:t>
        </w:r>
      </w:ins>
    </w:p>
    <w:p w14:paraId="29A809F4" w14:textId="0C2E1510" w:rsidR="00290DA5" w:rsidRPr="00290DA5" w:rsidRDefault="00290DA5" w:rsidP="00290DA5">
      <w:pPr>
        <w:pStyle w:val="NormalWeb"/>
        <w:numPr>
          <w:ilvl w:val="0"/>
          <w:numId w:val="82"/>
        </w:numPr>
        <w:jc w:val="both"/>
        <w:rPr>
          <w:ins w:id="115" w:author="Drejtoria RIA" w:date="2026-03-26T10:42:00Z"/>
        </w:rPr>
      </w:pPr>
      <w:ins w:id="116" w:author="Drejtoria RIA" w:date="2026-03-26T10:42:00Z" w16du:dateUtc="2026-03-26T09:42:00Z">
        <w:r w:rsidRPr="00290DA5">
          <w:rPr>
            <w:rPrChange w:id="117" w:author="Drejtoria RIA" w:date="2026-03-26T10:43:00Z" w16du:dateUtc="2026-03-26T09:43:00Z">
              <w:rPr>
                <w:b/>
                <w:bCs/>
              </w:rPr>
            </w:rPrChange>
          </w:rPr>
          <w:t>r</w:t>
        </w:r>
      </w:ins>
      <w:ins w:id="118" w:author="Drejtoria RIA" w:date="2026-03-26T10:42:00Z">
        <w:r w:rsidRPr="00290DA5">
          <w:rPr>
            <w:rPrChange w:id="119" w:author="Drejtoria RIA" w:date="2026-03-26T10:43:00Z" w16du:dateUtc="2026-03-26T09:43:00Z">
              <w:rPr>
                <w:b/>
                <w:bCs/>
              </w:rPr>
            </w:rPrChange>
          </w:rPr>
          <w:t>eduktim i konflikteve dhe mosqartësive ligjore</w:t>
        </w:r>
      </w:ins>
      <w:ins w:id="120" w:author="Drejtoria RIA" w:date="2026-03-26T10:43:00Z" w16du:dateUtc="2026-03-26T09:43:00Z">
        <w:r w:rsidRPr="00290DA5">
          <w:rPr>
            <w:rPrChange w:id="121" w:author="Drejtoria RIA" w:date="2026-03-26T10:43:00Z" w16du:dateUtc="2026-03-26T09:43:00Z">
              <w:rPr>
                <w:b/>
                <w:bCs/>
              </w:rPr>
            </w:rPrChange>
          </w:rPr>
          <w:t>.</w:t>
        </w:r>
      </w:ins>
      <w:ins w:id="122" w:author="Drejtoria RIA" w:date="2026-03-26T10:42:00Z">
        <w:r w:rsidRPr="00290DA5">
          <w:t xml:space="preserve"> </w:t>
        </w:r>
      </w:ins>
      <w:commentRangeEnd w:id="85"/>
      <w:r w:rsidRPr="00290DA5">
        <w:rPr>
          <w:rStyle w:val="CommentReference"/>
          <w:sz w:val="24"/>
          <w:szCs w:val="24"/>
        </w:rPr>
        <w:commentReference w:id="85"/>
      </w:r>
    </w:p>
    <w:p w14:paraId="3FC7D080" w14:textId="77777777" w:rsidR="00290DA5" w:rsidRPr="00095CF6" w:rsidRDefault="00290DA5" w:rsidP="00290DA5">
      <w:pPr>
        <w:pStyle w:val="NormalWeb"/>
        <w:spacing w:line="240" w:lineRule="auto"/>
        <w:jc w:val="both"/>
        <w:pPrChange w:id="123" w:author="Drejtoria RIA" w:date="2026-03-26T10:43:00Z" w16du:dateUtc="2026-03-26T09:43:00Z">
          <w:pPr>
            <w:pStyle w:val="NormalWeb"/>
            <w:numPr>
              <w:numId w:val="82"/>
            </w:numPr>
            <w:tabs>
              <w:tab w:val="num" w:pos="720"/>
            </w:tabs>
            <w:spacing w:line="240" w:lineRule="auto"/>
            <w:ind w:left="720" w:hanging="360"/>
            <w:jc w:val="both"/>
          </w:pPr>
        </w:pPrChange>
      </w:pPr>
    </w:p>
    <w:p w14:paraId="6B59D8FD" w14:textId="77777777" w:rsidR="00090EFB" w:rsidRPr="003C4114" w:rsidRDefault="00090EFB" w:rsidP="00780FAA">
      <w:pPr>
        <w:pStyle w:val="NormalWeb"/>
        <w:jc w:val="both"/>
        <w:rPr>
          <w:lang w:val="it-IT"/>
        </w:rPr>
      </w:pPr>
      <w:r w:rsidRPr="003C4114">
        <w:rPr>
          <w:rStyle w:val="Strong"/>
          <w:lang w:val="it-IT"/>
        </w:rPr>
        <w:t>Mbi ushtarakët dhe familjet e tyre</w:t>
      </w:r>
    </w:p>
    <w:p w14:paraId="70E66029" w14:textId="77777777" w:rsidR="00090EFB" w:rsidRPr="00095CF6" w:rsidRDefault="00090EFB" w:rsidP="00780FAA">
      <w:pPr>
        <w:pStyle w:val="NormalWeb"/>
        <w:numPr>
          <w:ilvl w:val="0"/>
          <w:numId w:val="83"/>
        </w:numPr>
        <w:spacing w:line="240" w:lineRule="auto"/>
        <w:jc w:val="both"/>
      </w:pPr>
      <w:r w:rsidRPr="00095CF6">
        <w:t>qartësim i statusit juridik;</w:t>
      </w:r>
    </w:p>
    <w:p w14:paraId="510407A5" w14:textId="77777777" w:rsidR="00090EFB" w:rsidRPr="00095CF6" w:rsidRDefault="00090EFB" w:rsidP="00780FAA">
      <w:pPr>
        <w:pStyle w:val="NormalWeb"/>
        <w:numPr>
          <w:ilvl w:val="0"/>
          <w:numId w:val="83"/>
        </w:numPr>
        <w:spacing w:line="240" w:lineRule="auto"/>
        <w:jc w:val="both"/>
      </w:pPr>
      <w:r w:rsidRPr="00095CF6">
        <w:t>përmirësim i trajtimit social dhe financiar;</w:t>
      </w:r>
    </w:p>
    <w:p w14:paraId="22A61D6F" w14:textId="77777777" w:rsidR="00090EFB" w:rsidRPr="00095CF6" w:rsidRDefault="00090EFB" w:rsidP="00780FAA">
      <w:pPr>
        <w:pStyle w:val="NormalWeb"/>
        <w:numPr>
          <w:ilvl w:val="0"/>
          <w:numId w:val="83"/>
        </w:numPr>
        <w:spacing w:line="240" w:lineRule="auto"/>
        <w:jc w:val="both"/>
      </w:pPr>
      <w:r w:rsidRPr="00095CF6">
        <w:t>zgjerim dhe saktësim i kategorive përfituese;</w:t>
      </w:r>
    </w:p>
    <w:p w14:paraId="542C1BAC" w14:textId="77777777" w:rsidR="00290DA5" w:rsidRDefault="00090EFB" w:rsidP="00780FAA">
      <w:pPr>
        <w:pStyle w:val="NormalWeb"/>
        <w:numPr>
          <w:ilvl w:val="0"/>
          <w:numId w:val="83"/>
        </w:numPr>
        <w:spacing w:line="240" w:lineRule="auto"/>
        <w:jc w:val="both"/>
        <w:rPr>
          <w:ins w:id="124" w:author="Drejtoria RIA" w:date="2026-03-26T10:44:00Z" w16du:dateUtc="2026-03-26T09:44:00Z"/>
          <w:lang w:val="it-IT"/>
        </w:rPr>
      </w:pPr>
      <w:r w:rsidRPr="003C4114">
        <w:rPr>
          <w:lang w:val="it-IT"/>
        </w:rPr>
        <w:t>rritje e sigurisë juridike dhe institucionale</w:t>
      </w:r>
      <w:ins w:id="125" w:author="Drejtoria RIA" w:date="2026-03-26T10:44:00Z" w16du:dateUtc="2026-03-26T09:44:00Z">
        <w:r w:rsidR="00290DA5">
          <w:rPr>
            <w:lang w:val="it-IT"/>
          </w:rPr>
          <w:t>;</w:t>
        </w:r>
      </w:ins>
    </w:p>
    <w:p w14:paraId="59C3F2A8" w14:textId="797D0636" w:rsidR="00090EFB" w:rsidRDefault="00290DA5" w:rsidP="00780FAA">
      <w:pPr>
        <w:pStyle w:val="NormalWeb"/>
        <w:numPr>
          <w:ilvl w:val="0"/>
          <w:numId w:val="83"/>
        </w:numPr>
        <w:spacing w:line="240" w:lineRule="auto"/>
        <w:jc w:val="both"/>
        <w:rPr>
          <w:ins w:id="126" w:author="Drejtoria RIA" w:date="2026-03-26T10:44:00Z" w16du:dateUtc="2026-03-26T09:44:00Z"/>
          <w:lang w:val="it-IT"/>
        </w:rPr>
      </w:pPr>
      <w:ins w:id="127" w:author="Drejtoria RIA" w:date="2026-03-26T10:44:00Z" w16du:dateUtc="2026-03-26T09:44:00Z">
        <w:r>
          <w:rPr>
            <w:lang w:val="sq-AL"/>
          </w:rPr>
          <w:t>s</w:t>
        </w:r>
      </w:ins>
      <w:ins w:id="128" w:author="Drejtoria RIA" w:date="2026-03-26T10:44:00Z">
        <w:r w:rsidRPr="00290DA5">
          <w:rPr>
            <w:lang w:val="sq-AL"/>
          </w:rPr>
          <w:t>iguri më e madhe për karrierën dhe të ardhmen</w:t>
        </w:r>
      </w:ins>
      <w:del w:id="129" w:author="Drejtoria RIA" w:date="2026-03-26T10:44:00Z" w16du:dateUtc="2026-03-26T09:44:00Z">
        <w:r w:rsidR="00090EFB" w:rsidRPr="003C4114" w:rsidDel="00290DA5">
          <w:rPr>
            <w:lang w:val="it-IT"/>
          </w:rPr>
          <w:delText>.</w:delText>
        </w:r>
      </w:del>
      <w:ins w:id="130" w:author="Drejtoria RIA" w:date="2026-03-26T10:45:00Z" w16du:dateUtc="2026-03-26T09:45:00Z">
        <w:r>
          <w:rPr>
            <w:lang w:val="it-IT"/>
          </w:rPr>
          <w:t>;</w:t>
        </w:r>
      </w:ins>
    </w:p>
    <w:p w14:paraId="63CC440B" w14:textId="4B89DC0B" w:rsidR="00290DA5" w:rsidRPr="00290DA5" w:rsidRDefault="00290DA5" w:rsidP="00780FAA">
      <w:pPr>
        <w:pStyle w:val="NormalWeb"/>
        <w:numPr>
          <w:ilvl w:val="0"/>
          <w:numId w:val="83"/>
        </w:numPr>
        <w:spacing w:line="240" w:lineRule="auto"/>
        <w:jc w:val="both"/>
        <w:rPr>
          <w:ins w:id="131" w:author="Drejtoria RIA" w:date="2026-03-26T10:44:00Z" w16du:dateUtc="2026-03-26T09:44:00Z"/>
          <w:lang w:val="it-IT"/>
          <w:rPrChange w:id="132" w:author="Drejtoria RIA" w:date="2026-03-26T10:44:00Z" w16du:dateUtc="2026-03-26T09:44:00Z">
            <w:rPr>
              <w:ins w:id="133" w:author="Drejtoria RIA" w:date="2026-03-26T10:44:00Z" w16du:dateUtc="2026-03-26T09:44:00Z"/>
              <w:lang w:val="sq-AL"/>
            </w:rPr>
          </w:rPrChange>
        </w:rPr>
      </w:pPr>
      <w:ins w:id="134" w:author="Drejtoria RIA" w:date="2026-03-26T10:45:00Z" w16du:dateUtc="2026-03-26T09:45:00Z">
        <w:r>
          <w:rPr>
            <w:lang w:val="it-IT"/>
          </w:rPr>
          <w:t>m</w:t>
        </w:r>
      </w:ins>
      <w:ins w:id="135" w:author="Drejtoria RIA" w:date="2026-03-26T10:44:00Z">
        <w:r w:rsidRPr="00290DA5">
          <w:rPr>
            <w:lang w:val="sq-AL"/>
          </w:rPr>
          <w:t>bështetje më e mirë për integrimin e familjes</w:t>
        </w:r>
      </w:ins>
      <w:ins w:id="136" w:author="Drejtoria RIA" w:date="2026-03-26T10:45:00Z" w16du:dateUtc="2026-03-26T09:45:00Z">
        <w:r>
          <w:rPr>
            <w:lang w:val="sq-AL"/>
          </w:rPr>
          <w:t>;</w:t>
        </w:r>
      </w:ins>
    </w:p>
    <w:p w14:paraId="2A3C9CA7" w14:textId="6055B50C" w:rsidR="00290DA5" w:rsidRPr="00290DA5" w:rsidRDefault="00290DA5" w:rsidP="00780FAA">
      <w:pPr>
        <w:pStyle w:val="NormalWeb"/>
        <w:numPr>
          <w:ilvl w:val="0"/>
          <w:numId w:val="83"/>
        </w:numPr>
        <w:spacing w:line="240" w:lineRule="auto"/>
        <w:jc w:val="both"/>
        <w:rPr>
          <w:ins w:id="137" w:author="Drejtoria RIA" w:date="2026-03-26T10:45:00Z" w16du:dateUtc="2026-03-26T09:45:00Z"/>
          <w:lang w:val="it-IT"/>
          <w:rPrChange w:id="138" w:author="Drejtoria RIA" w:date="2026-03-26T10:45:00Z" w16du:dateUtc="2026-03-26T09:45:00Z">
            <w:rPr>
              <w:ins w:id="139" w:author="Drejtoria RIA" w:date="2026-03-26T10:45:00Z" w16du:dateUtc="2026-03-26T09:45:00Z"/>
              <w:lang w:val="sq-AL"/>
            </w:rPr>
          </w:rPrChange>
        </w:rPr>
      </w:pPr>
      <w:ins w:id="140" w:author="Drejtoria RIA" w:date="2026-03-26T10:45:00Z" w16du:dateUtc="2026-03-26T09:45:00Z">
        <w:r>
          <w:rPr>
            <w:lang w:val="sq-AL"/>
          </w:rPr>
          <w:t>r</w:t>
        </w:r>
      </w:ins>
      <w:ins w:id="141" w:author="Drejtoria RIA" w:date="2026-03-26T10:44:00Z">
        <w:r w:rsidRPr="00290DA5">
          <w:rPr>
            <w:lang w:val="sq-AL"/>
          </w:rPr>
          <w:t>ritje e ndjenjës së drejtësisë dhe barazisë</w:t>
        </w:r>
      </w:ins>
      <w:ins w:id="142" w:author="Drejtoria RIA" w:date="2026-03-26T10:45:00Z" w16du:dateUtc="2026-03-26T09:45:00Z">
        <w:r>
          <w:rPr>
            <w:lang w:val="sq-AL"/>
          </w:rPr>
          <w:t>;</w:t>
        </w:r>
      </w:ins>
    </w:p>
    <w:p w14:paraId="157EE93F" w14:textId="357929A0" w:rsidR="00290DA5" w:rsidRPr="00290DA5" w:rsidRDefault="00290DA5" w:rsidP="00780FAA">
      <w:pPr>
        <w:pStyle w:val="NormalWeb"/>
        <w:numPr>
          <w:ilvl w:val="0"/>
          <w:numId w:val="83"/>
        </w:numPr>
        <w:spacing w:line="240" w:lineRule="auto"/>
        <w:jc w:val="both"/>
        <w:rPr>
          <w:ins w:id="143" w:author="Drejtoria RIA" w:date="2026-03-26T10:45:00Z" w16du:dateUtc="2026-03-26T09:45:00Z"/>
          <w:rPrChange w:id="144" w:author="Drejtoria RIA" w:date="2026-03-26T10:45:00Z" w16du:dateUtc="2026-03-26T09:45:00Z">
            <w:rPr>
              <w:ins w:id="145" w:author="Drejtoria RIA" w:date="2026-03-26T10:45:00Z" w16du:dateUtc="2026-03-26T09:45:00Z"/>
              <w:lang w:val="sq-AL"/>
            </w:rPr>
          </w:rPrChange>
        </w:rPr>
      </w:pPr>
      <w:ins w:id="146" w:author="Drejtoria RIA" w:date="2026-03-26T10:45:00Z" w16du:dateUtc="2026-03-26T09:45:00Z">
        <w:r>
          <w:rPr>
            <w:lang w:val="sq-AL"/>
          </w:rPr>
          <w:lastRenderedPageBreak/>
          <w:t>p</w:t>
        </w:r>
      </w:ins>
      <w:ins w:id="147" w:author="Drejtoria RIA" w:date="2026-03-26T10:45:00Z">
        <w:r w:rsidRPr="00290DA5">
          <w:rPr>
            <w:lang w:val="sq-AL"/>
          </w:rPr>
          <w:t>ërmirësim i kapacitetit për të menaxhuar ndryshimet</w:t>
        </w:r>
      </w:ins>
      <w:ins w:id="148" w:author="Drejtoria RIA" w:date="2026-03-26T10:45:00Z" w16du:dateUtc="2026-03-26T09:45:00Z">
        <w:r>
          <w:rPr>
            <w:lang w:val="sq-AL"/>
          </w:rPr>
          <w:t>;</w:t>
        </w:r>
      </w:ins>
    </w:p>
    <w:p w14:paraId="267BA29A" w14:textId="29804754" w:rsidR="00290DA5" w:rsidRPr="00290DA5" w:rsidRDefault="00290DA5" w:rsidP="00780FAA">
      <w:pPr>
        <w:pStyle w:val="NormalWeb"/>
        <w:numPr>
          <w:ilvl w:val="0"/>
          <w:numId w:val="83"/>
        </w:numPr>
        <w:spacing w:line="240" w:lineRule="auto"/>
        <w:jc w:val="both"/>
        <w:rPr>
          <w:rPrChange w:id="149" w:author="Drejtoria RIA" w:date="2026-03-26T10:45:00Z" w16du:dateUtc="2026-03-26T09:45:00Z">
            <w:rPr>
              <w:lang w:val="it-IT"/>
            </w:rPr>
          </w:rPrChange>
        </w:rPr>
      </w:pPr>
      <w:ins w:id="150" w:author="Drejtoria RIA" w:date="2026-03-26T10:45:00Z" w16du:dateUtc="2026-03-26T09:45:00Z">
        <w:r>
          <w:rPr>
            <w:lang w:val="sq-AL"/>
          </w:rPr>
          <w:t>p</w:t>
        </w:r>
      </w:ins>
      <w:ins w:id="151" w:author="Drejtoria RIA" w:date="2026-03-26T10:45:00Z">
        <w:r w:rsidRPr="00290DA5">
          <w:rPr>
            <w:lang w:val="sq-AL"/>
          </w:rPr>
          <w:t>ërfitim psikologjik dhe social</w:t>
        </w:r>
      </w:ins>
      <w:ins w:id="152" w:author="Drejtoria RIA" w:date="2026-03-26T10:45:00Z" w16du:dateUtc="2026-03-26T09:45:00Z">
        <w:r>
          <w:rPr>
            <w:lang w:val="sq-AL"/>
          </w:rPr>
          <w:t>.</w:t>
        </w:r>
      </w:ins>
    </w:p>
    <w:p w14:paraId="4D40EDDF" w14:textId="77777777" w:rsidR="00090EFB" w:rsidRPr="00095CF6" w:rsidRDefault="00090EFB" w:rsidP="00780FAA">
      <w:pPr>
        <w:pStyle w:val="NormalWeb"/>
        <w:jc w:val="both"/>
      </w:pPr>
      <w:r w:rsidRPr="00095CF6">
        <w:rPr>
          <w:rStyle w:val="Strong"/>
        </w:rPr>
        <w:t>Mbi bizneset</w:t>
      </w:r>
    </w:p>
    <w:p w14:paraId="4EF271DB" w14:textId="77777777" w:rsidR="00090EFB" w:rsidRPr="00095CF6" w:rsidRDefault="00090EFB" w:rsidP="00780FAA">
      <w:pPr>
        <w:pStyle w:val="NormalWeb"/>
        <w:numPr>
          <w:ilvl w:val="0"/>
          <w:numId w:val="84"/>
        </w:numPr>
        <w:spacing w:line="240" w:lineRule="auto"/>
        <w:jc w:val="both"/>
      </w:pPr>
      <w:r w:rsidRPr="00095CF6">
        <w:t>nuk krijohen detyrime të drejtpërdrejta rregullatore;</w:t>
      </w:r>
    </w:p>
    <w:p w14:paraId="4606C356" w14:textId="77777777" w:rsidR="00090EFB" w:rsidRPr="003C4114" w:rsidRDefault="00090EFB" w:rsidP="00780FAA">
      <w:pPr>
        <w:pStyle w:val="NormalWeb"/>
        <w:numPr>
          <w:ilvl w:val="0"/>
          <w:numId w:val="84"/>
        </w:numPr>
        <w:spacing w:line="240" w:lineRule="auto"/>
        <w:jc w:val="both"/>
        <w:rPr>
          <w:lang w:val="it-IT"/>
        </w:rPr>
      </w:pPr>
      <w:r w:rsidRPr="003C4114">
        <w:rPr>
          <w:lang w:val="it-IT"/>
        </w:rPr>
        <w:t>nuk parashikohen tarifa, licenca apo kosto administrative për biznesin.</w:t>
      </w:r>
    </w:p>
    <w:p w14:paraId="0C809FD9" w14:textId="77777777" w:rsidR="00090EFB" w:rsidRPr="00296DC8" w:rsidRDefault="00090EFB" w:rsidP="00780FAA">
      <w:pPr>
        <w:pStyle w:val="Heading4"/>
        <w:jc w:val="both"/>
        <w:rPr>
          <w:rFonts w:ascii="Times New Roman" w:hAnsi="Times New Roman" w:cs="Times New Roman"/>
          <w:color w:val="000000" w:themeColor="text1"/>
          <w:sz w:val="24"/>
          <w:szCs w:val="24"/>
        </w:rPr>
      </w:pPr>
      <w:r w:rsidRPr="00296DC8">
        <w:rPr>
          <w:rFonts w:ascii="Times New Roman" w:hAnsi="Times New Roman" w:cs="Times New Roman"/>
          <w:color w:val="000000" w:themeColor="text1"/>
          <w:sz w:val="24"/>
          <w:szCs w:val="24"/>
        </w:rPr>
        <w:t>2.2. Ndikimet jo të drejtpërdrejta</w:t>
      </w:r>
    </w:p>
    <w:p w14:paraId="3D8106FF" w14:textId="77777777" w:rsidR="00090EFB" w:rsidRPr="003C4114" w:rsidRDefault="00090EFB" w:rsidP="00780FAA">
      <w:pPr>
        <w:pStyle w:val="NormalWeb"/>
        <w:jc w:val="both"/>
        <w:rPr>
          <w:lang w:val="it-IT"/>
        </w:rPr>
      </w:pPr>
      <w:r w:rsidRPr="003C4114">
        <w:rPr>
          <w:rStyle w:val="Strong"/>
          <w:lang w:val="it-IT"/>
        </w:rPr>
        <w:t>Mbi sistemin e mbrojtjes</w:t>
      </w:r>
    </w:p>
    <w:p w14:paraId="19F64333" w14:textId="77777777" w:rsidR="00090EFB" w:rsidRPr="003C4114" w:rsidRDefault="00090EFB" w:rsidP="00780FAA">
      <w:pPr>
        <w:pStyle w:val="NormalWeb"/>
        <w:numPr>
          <w:ilvl w:val="0"/>
          <w:numId w:val="85"/>
        </w:numPr>
        <w:spacing w:line="240" w:lineRule="auto"/>
        <w:jc w:val="both"/>
        <w:rPr>
          <w:lang w:val="it-IT"/>
        </w:rPr>
      </w:pPr>
      <w:r w:rsidRPr="003C4114">
        <w:rPr>
          <w:lang w:val="it-IT"/>
        </w:rPr>
        <w:t>rritje e motivimit dhe stabilitetit të personelit;</w:t>
      </w:r>
    </w:p>
    <w:p w14:paraId="177CB7D9" w14:textId="77777777" w:rsidR="00090EFB" w:rsidRPr="003C4114" w:rsidRDefault="00090EFB" w:rsidP="00780FAA">
      <w:pPr>
        <w:pStyle w:val="NormalWeb"/>
        <w:numPr>
          <w:ilvl w:val="0"/>
          <w:numId w:val="85"/>
        </w:numPr>
        <w:spacing w:line="240" w:lineRule="auto"/>
        <w:jc w:val="both"/>
        <w:rPr>
          <w:lang w:val="it-IT"/>
        </w:rPr>
      </w:pPr>
      <w:r w:rsidRPr="003C4114">
        <w:rPr>
          <w:lang w:val="it-IT"/>
        </w:rPr>
        <w:t>përmirësim i rekrutimit dhe mbajtjes në shërbim;</w:t>
      </w:r>
    </w:p>
    <w:p w14:paraId="26A5BBC7" w14:textId="77777777" w:rsidR="00090EFB" w:rsidRPr="00095CF6" w:rsidRDefault="00090EFB" w:rsidP="00780FAA">
      <w:pPr>
        <w:pStyle w:val="NormalWeb"/>
        <w:numPr>
          <w:ilvl w:val="0"/>
          <w:numId w:val="85"/>
        </w:numPr>
        <w:spacing w:line="240" w:lineRule="auto"/>
        <w:jc w:val="both"/>
      </w:pPr>
      <w:r w:rsidRPr="00095CF6">
        <w:t>rritje e gatishmërisë operacionale.</w:t>
      </w:r>
    </w:p>
    <w:p w14:paraId="3F2180C2" w14:textId="77777777" w:rsidR="00090EFB" w:rsidRPr="00095CF6" w:rsidRDefault="00090EFB" w:rsidP="00780FAA">
      <w:pPr>
        <w:pStyle w:val="NormalWeb"/>
        <w:jc w:val="both"/>
      </w:pPr>
      <w:r w:rsidRPr="00095CF6">
        <w:rPr>
          <w:rStyle w:val="Strong"/>
        </w:rPr>
        <w:t>Mbi qytetarët dhe shoqërinë</w:t>
      </w:r>
    </w:p>
    <w:p w14:paraId="0355668D" w14:textId="77777777" w:rsidR="00090EFB" w:rsidRPr="003C4114" w:rsidRDefault="00090EFB" w:rsidP="00780FAA">
      <w:pPr>
        <w:pStyle w:val="NormalWeb"/>
        <w:numPr>
          <w:ilvl w:val="0"/>
          <w:numId w:val="86"/>
        </w:numPr>
        <w:spacing w:line="240" w:lineRule="auto"/>
        <w:jc w:val="both"/>
        <w:rPr>
          <w:lang w:val="it-IT"/>
        </w:rPr>
      </w:pPr>
      <w:r w:rsidRPr="003C4114">
        <w:rPr>
          <w:lang w:val="it-IT"/>
        </w:rPr>
        <w:t>rritje e besimit te institucionet e mbrojtjes;</w:t>
      </w:r>
    </w:p>
    <w:p w14:paraId="7E4BDB0D" w14:textId="77777777" w:rsidR="00090EFB" w:rsidRPr="00095CF6" w:rsidRDefault="00090EFB" w:rsidP="00780FAA">
      <w:pPr>
        <w:pStyle w:val="NormalWeb"/>
        <w:numPr>
          <w:ilvl w:val="0"/>
          <w:numId w:val="86"/>
        </w:numPr>
        <w:spacing w:line="240" w:lineRule="auto"/>
        <w:jc w:val="both"/>
      </w:pPr>
      <w:r w:rsidRPr="00095CF6">
        <w:t>forcim i sigurisë kombëtare;</w:t>
      </w:r>
    </w:p>
    <w:p w14:paraId="3F1F8BE5" w14:textId="77777777" w:rsidR="00090EFB" w:rsidRPr="00095CF6" w:rsidRDefault="00090EFB" w:rsidP="00780FAA">
      <w:pPr>
        <w:pStyle w:val="NormalWeb"/>
        <w:numPr>
          <w:ilvl w:val="0"/>
          <w:numId w:val="86"/>
        </w:numPr>
        <w:spacing w:line="240" w:lineRule="auto"/>
        <w:jc w:val="both"/>
      </w:pPr>
      <w:r w:rsidRPr="00095CF6">
        <w:t>stabilitet institucional më i madh.</w:t>
      </w:r>
    </w:p>
    <w:p w14:paraId="384698A6" w14:textId="77777777" w:rsidR="00090EFB" w:rsidRPr="00095CF6" w:rsidRDefault="00090EFB" w:rsidP="00780FAA">
      <w:pPr>
        <w:pStyle w:val="NormalWeb"/>
        <w:jc w:val="both"/>
      </w:pPr>
      <w:r w:rsidRPr="00095CF6">
        <w:rPr>
          <w:rStyle w:val="Strong"/>
        </w:rPr>
        <w:t>Mbi bizneset dhe konkurrencën</w:t>
      </w:r>
    </w:p>
    <w:p w14:paraId="075AE496" w14:textId="77777777" w:rsidR="00090EFB" w:rsidRPr="003C4114" w:rsidRDefault="00090EFB" w:rsidP="00780FAA">
      <w:pPr>
        <w:pStyle w:val="NormalWeb"/>
        <w:numPr>
          <w:ilvl w:val="0"/>
          <w:numId w:val="87"/>
        </w:numPr>
        <w:spacing w:line="240" w:lineRule="auto"/>
        <w:jc w:val="both"/>
        <w:rPr>
          <w:lang w:val="it-IT"/>
        </w:rPr>
      </w:pPr>
      <w:r w:rsidRPr="003C4114">
        <w:rPr>
          <w:lang w:val="it-IT"/>
        </w:rPr>
        <w:t>ndikim indirekt pozitiv nga rritja e stabilitetit institucional;</w:t>
      </w:r>
    </w:p>
    <w:p w14:paraId="44FFFE85" w14:textId="77777777" w:rsidR="00090EFB" w:rsidRPr="003C4114" w:rsidRDefault="00090EFB" w:rsidP="00780FAA">
      <w:pPr>
        <w:pStyle w:val="NormalWeb"/>
        <w:numPr>
          <w:ilvl w:val="0"/>
          <w:numId w:val="87"/>
        </w:numPr>
        <w:spacing w:line="240" w:lineRule="auto"/>
        <w:jc w:val="both"/>
        <w:rPr>
          <w:lang w:val="it-IT"/>
        </w:rPr>
      </w:pPr>
      <w:r w:rsidRPr="003C4114">
        <w:rPr>
          <w:lang w:val="it-IT"/>
        </w:rPr>
        <w:t>nuk krijohen avantazhe selektive apo barriera hyrëse në treg.</w:t>
      </w:r>
    </w:p>
    <w:p w14:paraId="2BD41EB7" w14:textId="795CCB66" w:rsidR="00090EFB" w:rsidRPr="00095CF6" w:rsidRDefault="00090EFB" w:rsidP="00780FAA">
      <w:pPr>
        <w:jc w:val="both"/>
        <w:rPr>
          <w:rFonts w:ascii="Times New Roman" w:hAnsi="Times New Roman"/>
          <w:sz w:val="24"/>
          <w:szCs w:val="24"/>
        </w:rPr>
      </w:pPr>
    </w:p>
    <w:p w14:paraId="03AB29A0" w14:textId="77777777" w:rsidR="00090EFB" w:rsidRPr="00095CF6" w:rsidRDefault="00090EFB" w:rsidP="00780FAA">
      <w:pPr>
        <w:pStyle w:val="Heading2"/>
        <w:jc w:val="both"/>
        <w:rPr>
          <w:rFonts w:ascii="Times New Roman" w:hAnsi="Times New Roman" w:cs="Times New Roman"/>
        </w:rPr>
      </w:pPr>
      <w:r w:rsidRPr="00095CF6">
        <w:rPr>
          <w:rFonts w:ascii="Times New Roman" w:hAnsi="Times New Roman" w:cs="Times New Roman"/>
        </w:rPr>
        <w:t>3. Analiza cilësore e ndikimeve të drejtpërdrejta</w:t>
      </w:r>
    </w:p>
    <w:p w14:paraId="58689C1E" w14:textId="20C96E9A" w:rsidR="00090EFB" w:rsidRPr="00095CF6" w:rsidRDefault="00090EFB" w:rsidP="00780FAA">
      <w:pPr>
        <w:pStyle w:val="Heading3"/>
        <w:jc w:val="both"/>
        <w:rPr>
          <w:rFonts w:ascii="Times New Roman" w:hAnsi="Times New Roman" w:cs="Times New Roman"/>
          <w:sz w:val="24"/>
          <w:szCs w:val="24"/>
        </w:rPr>
      </w:pPr>
      <w:r w:rsidRPr="00095CF6">
        <w:rPr>
          <w:rFonts w:ascii="Times New Roman" w:hAnsi="Times New Roman" w:cs="Times New Roman"/>
          <w:sz w:val="24"/>
          <w:szCs w:val="24"/>
        </w:rPr>
        <w:t xml:space="preserve">Opsioni </w:t>
      </w:r>
      <w:ins w:id="153" w:author="Drejtoria RIA" w:date="2026-03-26T10:45:00Z" w16du:dateUtc="2026-03-26T09:45:00Z">
        <w:r w:rsidR="00290DA5">
          <w:rPr>
            <w:rFonts w:ascii="Times New Roman" w:hAnsi="Times New Roman" w:cs="Times New Roman"/>
            <w:sz w:val="24"/>
            <w:szCs w:val="24"/>
          </w:rPr>
          <w:t>0</w:t>
        </w:r>
      </w:ins>
      <w:del w:id="154" w:author="Drejtoria RIA" w:date="2026-03-26T10:45:00Z" w16du:dateUtc="2026-03-26T09:45:00Z">
        <w:r w:rsidRPr="00095CF6" w:rsidDel="00290DA5">
          <w:rPr>
            <w:rFonts w:ascii="Times New Roman" w:hAnsi="Times New Roman" w:cs="Times New Roman"/>
            <w:sz w:val="24"/>
            <w:szCs w:val="24"/>
          </w:rPr>
          <w:delText>1</w:delText>
        </w:r>
      </w:del>
      <w:r w:rsidRPr="00095CF6">
        <w:rPr>
          <w:rFonts w:ascii="Times New Roman" w:hAnsi="Times New Roman" w:cs="Times New Roman"/>
          <w:sz w:val="24"/>
          <w:szCs w:val="24"/>
        </w:rPr>
        <w:t xml:space="preserve"> – Status quo</w:t>
      </w:r>
    </w:p>
    <w:p w14:paraId="4039FF31" w14:textId="77777777" w:rsidR="00090EFB" w:rsidRPr="00290DA5" w:rsidRDefault="00090EFB" w:rsidP="00780FAA">
      <w:pPr>
        <w:pStyle w:val="NormalWeb"/>
        <w:jc w:val="both"/>
        <w:rPr>
          <w:lang w:val="it-IT"/>
          <w:rPrChange w:id="155" w:author="Drejtoria RIA" w:date="2026-03-26T10:46:00Z" w16du:dateUtc="2026-03-26T09:46:00Z">
            <w:rPr/>
          </w:rPrChange>
        </w:rPr>
      </w:pPr>
      <w:r w:rsidRPr="00290DA5">
        <w:rPr>
          <w:rStyle w:val="Strong"/>
          <w:lang w:val="it-IT"/>
          <w:rPrChange w:id="156" w:author="Drejtoria RIA" w:date="2026-03-26T10:46:00Z" w16du:dateUtc="2026-03-26T09:46:00Z">
            <w:rPr>
              <w:rStyle w:val="Strong"/>
            </w:rPr>
          </w:rPrChange>
        </w:rPr>
        <w:t>Ndikimi cilësor</w:t>
      </w:r>
    </w:p>
    <w:p w14:paraId="0BFFE1E8" w14:textId="77777777" w:rsidR="00090EFB" w:rsidRPr="00095CF6" w:rsidRDefault="00090EFB" w:rsidP="00780FAA">
      <w:pPr>
        <w:pStyle w:val="NormalWeb"/>
        <w:numPr>
          <w:ilvl w:val="0"/>
          <w:numId w:val="88"/>
        </w:numPr>
        <w:spacing w:line="240" w:lineRule="auto"/>
        <w:jc w:val="both"/>
      </w:pPr>
      <w:r w:rsidRPr="00095CF6">
        <w:t>nuk ka kosto të reja buxhetore në afatshkurtër;</w:t>
      </w:r>
    </w:p>
    <w:p w14:paraId="728A325B" w14:textId="77777777" w:rsidR="00090EFB" w:rsidRPr="00095CF6" w:rsidRDefault="00090EFB" w:rsidP="00780FAA">
      <w:pPr>
        <w:pStyle w:val="NormalWeb"/>
        <w:numPr>
          <w:ilvl w:val="0"/>
          <w:numId w:val="88"/>
        </w:numPr>
        <w:spacing w:line="240" w:lineRule="auto"/>
        <w:jc w:val="both"/>
      </w:pPr>
      <w:r w:rsidRPr="00095CF6">
        <w:t>problematikat ekzistuese mbeten të pazgjidhura;</w:t>
      </w:r>
    </w:p>
    <w:p w14:paraId="3ABACC4A" w14:textId="77777777" w:rsidR="00090EFB" w:rsidRPr="00095CF6" w:rsidRDefault="00090EFB" w:rsidP="00780FAA">
      <w:pPr>
        <w:pStyle w:val="NormalWeb"/>
        <w:numPr>
          <w:ilvl w:val="0"/>
          <w:numId w:val="88"/>
        </w:numPr>
        <w:spacing w:line="240" w:lineRule="auto"/>
        <w:jc w:val="both"/>
      </w:pPr>
      <w:r w:rsidRPr="00095CF6">
        <w:t>vazhdon paqartësia ligjore dhe administrative;</w:t>
      </w:r>
    </w:p>
    <w:p w14:paraId="2B3BF6D8" w14:textId="77777777" w:rsidR="00090EFB" w:rsidRPr="003C4114" w:rsidRDefault="00090EFB" w:rsidP="00780FAA">
      <w:pPr>
        <w:pStyle w:val="NormalWeb"/>
        <w:numPr>
          <w:ilvl w:val="0"/>
          <w:numId w:val="88"/>
        </w:numPr>
        <w:spacing w:line="240" w:lineRule="auto"/>
        <w:jc w:val="both"/>
        <w:rPr>
          <w:lang w:val="it-IT"/>
        </w:rPr>
      </w:pPr>
      <w:r w:rsidRPr="003C4114">
        <w:rPr>
          <w:lang w:val="it-IT"/>
        </w:rPr>
        <w:t>nuk përmirësohet motivimi i personelit.</w:t>
      </w:r>
    </w:p>
    <w:p w14:paraId="7015570D" w14:textId="07A009EF" w:rsidR="00090EFB" w:rsidRPr="00095CF6" w:rsidRDefault="00090EFB" w:rsidP="00551B56">
      <w:pPr>
        <w:pStyle w:val="NormalWeb"/>
        <w:jc w:val="both"/>
      </w:pPr>
      <w:r w:rsidRPr="00095CF6">
        <w:rPr>
          <w:rStyle w:val="Strong"/>
        </w:rPr>
        <w:t>Vlerësim</w:t>
      </w:r>
      <w:r w:rsidRPr="00095CF6">
        <w:br/>
        <w:t>Ky opsion ka ndikim neutral financiar në afatshkurtër, por ne</w:t>
      </w:r>
      <w:r w:rsidR="00551B56">
        <w:t>gativ institucional dhe social.</w:t>
      </w:r>
    </w:p>
    <w:p w14:paraId="7DB98801" w14:textId="77777777" w:rsidR="00090EFB" w:rsidRPr="00095CF6" w:rsidRDefault="00090EFB" w:rsidP="00780FAA">
      <w:pPr>
        <w:pStyle w:val="Heading3"/>
        <w:jc w:val="both"/>
        <w:rPr>
          <w:rFonts w:ascii="Times New Roman" w:hAnsi="Times New Roman" w:cs="Times New Roman"/>
          <w:sz w:val="24"/>
          <w:szCs w:val="24"/>
        </w:rPr>
      </w:pPr>
      <w:r w:rsidRPr="00095CF6">
        <w:rPr>
          <w:rFonts w:ascii="Times New Roman" w:hAnsi="Times New Roman" w:cs="Times New Roman"/>
          <w:sz w:val="24"/>
          <w:szCs w:val="24"/>
        </w:rPr>
        <w:t>Opsioni 2 – Rregullim me akte nënligjore</w:t>
      </w:r>
    </w:p>
    <w:p w14:paraId="51A378FC" w14:textId="77777777" w:rsidR="00090EFB" w:rsidRPr="003C4114" w:rsidRDefault="00090EFB" w:rsidP="00780FAA">
      <w:pPr>
        <w:pStyle w:val="NormalWeb"/>
        <w:jc w:val="both"/>
        <w:rPr>
          <w:lang w:val="it-IT"/>
        </w:rPr>
      </w:pPr>
      <w:r w:rsidRPr="003C4114">
        <w:rPr>
          <w:rStyle w:val="Strong"/>
          <w:lang w:val="it-IT"/>
        </w:rPr>
        <w:t>Ndikimi cilësor</w:t>
      </w:r>
    </w:p>
    <w:p w14:paraId="076547AC" w14:textId="77777777" w:rsidR="00090EFB" w:rsidRPr="003C4114" w:rsidRDefault="00090EFB" w:rsidP="00780FAA">
      <w:pPr>
        <w:pStyle w:val="NormalWeb"/>
        <w:numPr>
          <w:ilvl w:val="0"/>
          <w:numId w:val="89"/>
        </w:numPr>
        <w:spacing w:line="240" w:lineRule="auto"/>
        <w:jc w:val="both"/>
        <w:rPr>
          <w:lang w:val="it-IT"/>
        </w:rPr>
      </w:pPr>
      <w:r w:rsidRPr="003C4114">
        <w:rPr>
          <w:lang w:val="it-IT"/>
        </w:rPr>
        <w:t>mundëson zgjidhje të pjesshme dhe fleksibël;</w:t>
      </w:r>
    </w:p>
    <w:p w14:paraId="537B4915" w14:textId="77777777" w:rsidR="00090EFB" w:rsidRPr="00095CF6" w:rsidRDefault="00090EFB" w:rsidP="00780FAA">
      <w:pPr>
        <w:pStyle w:val="NormalWeb"/>
        <w:numPr>
          <w:ilvl w:val="0"/>
          <w:numId w:val="89"/>
        </w:numPr>
        <w:spacing w:line="240" w:lineRule="auto"/>
        <w:jc w:val="both"/>
      </w:pPr>
      <w:r w:rsidRPr="00095CF6">
        <w:t>ul disi paqartësitë procedurale;</w:t>
      </w:r>
    </w:p>
    <w:p w14:paraId="3BAF7BED" w14:textId="77777777" w:rsidR="00090EFB" w:rsidRPr="00095CF6" w:rsidRDefault="00090EFB" w:rsidP="00780FAA">
      <w:pPr>
        <w:pStyle w:val="NormalWeb"/>
        <w:numPr>
          <w:ilvl w:val="0"/>
          <w:numId w:val="89"/>
        </w:numPr>
        <w:spacing w:line="240" w:lineRule="auto"/>
        <w:jc w:val="both"/>
      </w:pPr>
      <w:r w:rsidRPr="00095CF6">
        <w:t>nuk zgjidh boshllëqet ligjore themelore;</w:t>
      </w:r>
    </w:p>
    <w:p w14:paraId="56321002" w14:textId="77777777" w:rsidR="00090EFB" w:rsidRPr="00095CF6" w:rsidRDefault="00090EFB" w:rsidP="00780FAA">
      <w:pPr>
        <w:pStyle w:val="NormalWeb"/>
        <w:numPr>
          <w:ilvl w:val="0"/>
          <w:numId w:val="89"/>
        </w:numPr>
        <w:spacing w:line="240" w:lineRule="auto"/>
        <w:jc w:val="both"/>
      </w:pPr>
      <w:r w:rsidRPr="00095CF6">
        <w:t>krijon rrezik fragmentimi të kuadrit normativ.</w:t>
      </w:r>
    </w:p>
    <w:p w14:paraId="7704DAD3" w14:textId="313973AD" w:rsidR="00090EFB" w:rsidRPr="00095CF6" w:rsidRDefault="00090EFB" w:rsidP="00551B56">
      <w:pPr>
        <w:pStyle w:val="NormalWeb"/>
        <w:jc w:val="both"/>
      </w:pPr>
      <w:r w:rsidRPr="00095CF6">
        <w:rPr>
          <w:rStyle w:val="Strong"/>
        </w:rPr>
        <w:lastRenderedPageBreak/>
        <w:t>Vlerësim</w:t>
      </w:r>
      <w:r w:rsidRPr="00095CF6">
        <w:br/>
        <w:t>Ndikimi është mesatar dhe i pjesshëm; përfitimet janë të k</w:t>
      </w:r>
      <w:r w:rsidR="00551B56">
        <w:t>ufizuara dhe jo të qëndrueshme.</w:t>
      </w:r>
    </w:p>
    <w:p w14:paraId="104BD49B" w14:textId="77777777" w:rsidR="00090EFB" w:rsidRPr="00095CF6" w:rsidRDefault="00090EFB" w:rsidP="00780FAA">
      <w:pPr>
        <w:pStyle w:val="Heading3"/>
        <w:jc w:val="both"/>
        <w:rPr>
          <w:rFonts w:ascii="Times New Roman" w:hAnsi="Times New Roman" w:cs="Times New Roman"/>
          <w:sz w:val="24"/>
          <w:szCs w:val="24"/>
        </w:rPr>
      </w:pPr>
      <w:r w:rsidRPr="00095CF6">
        <w:rPr>
          <w:rFonts w:ascii="Times New Roman" w:hAnsi="Times New Roman" w:cs="Times New Roman"/>
          <w:sz w:val="24"/>
          <w:szCs w:val="24"/>
        </w:rPr>
        <w:t>Opsioni 3 – Ndryshimi i ligjit (opsioni i preferuar)</w:t>
      </w:r>
    </w:p>
    <w:p w14:paraId="4827ECD7" w14:textId="77777777" w:rsidR="00090EFB" w:rsidRPr="00095CF6" w:rsidRDefault="00090EFB" w:rsidP="00780FAA">
      <w:pPr>
        <w:pStyle w:val="NormalWeb"/>
        <w:jc w:val="both"/>
      </w:pPr>
      <w:r w:rsidRPr="00095CF6">
        <w:rPr>
          <w:rStyle w:val="Strong"/>
        </w:rPr>
        <w:t>Ndikimi cilësor</w:t>
      </w:r>
    </w:p>
    <w:p w14:paraId="3EB5C63A" w14:textId="77777777" w:rsidR="00090EFB" w:rsidRPr="00095CF6" w:rsidRDefault="00090EFB" w:rsidP="00780FAA">
      <w:pPr>
        <w:pStyle w:val="NormalWeb"/>
        <w:numPr>
          <w:ilvl w:val="0"/>
          <w:numId w:val="90"/>
        </w:numPr>
        <w:spacing w:line="240" w:lineRule="auto"/>
        <w:jc w:val="both"/>
      </w:pPr>
      <w:r w:rsidRPr="00095CF6">
        <w:t>siguron bazë të plotë dhe të qëndrueshme ligjore;</w:t>
      </w:r>
    </w:p>
    <w:p w14:paraId="5E827BE8" w14:textId="77777777" w:rsidR="00090EFB" w:rsidRPr="003C4114" w:rsidRDefault="00090EFB" w:rsidP="00780FAA">
      <w:pPr>
        <w:pStyle w:val="NormalWeb"/>
        <w:numPr>
          <w:ilvl w:val="0"/>
          <w:numId w:val="90"/>
        </w:numPr>
        <w:spacing w:line="240" w:lineRule="auto"/>
        <w:jc w:val="both"/>
        <w:rPr>
          <w:lang w:val="it-IT"/>
        </w:rPr>
      </w:pPr>
      <w:r w:rsidRPr="003C4114">
        <w:rPr>
          <w:lang w:val="it-IT"/>
        </w:rPr>
        <w:t>qartëson statusin e kategorive të personelit;</w:t>
      </w:r>
    </w:p>
    <w:p w14:paraId="4ED84F25" w14:textId="77777777" w:rsidR="00090EFB" w:rsidRPr="003C4114" w:rsidRDefault="00090EFB" w:rsidP="00780FAA">
      <w:pPr>
        <w:pStyle w:val="NormalWeb"/>
        <w:numPr>
          <w:ilvl w:val="0"/>
          <w:numId w:val="90"/>
        </w:numPr>
        <w:spacing w:line="240" w:lineRule="auto"/>
        <w:jc w:val="both"/>
        <w:rPr>
          <w:lang w:val="it-IT"/>
        </w:rPr>
      </w:pPr>
      <w:r w:rsidRPr="003C4114">
        <w:rPr>
          <w:lang w:val="it-IT"/>
        </w:rPr>
        <w:t>përmirëson trajtimin social e financiar;</w:t>
      </w:r>
    </w:p>
    <w:p w14:paraId="5B610C71" w14:textId="77777777" w:rsidR="00090EFB" w:rsidRPr="00095CF6" w:rsidRDefault="00090EFB" w:rsidP="00780FAA">
      <w:pPr>
        <w:pStyle w:val="NormalWeb"/>
        <w:numPr>
          <w:ilvl w:val="0"/>
          <w:numId w:val="90"/>
        </w:numPr>
        <w:spacing w:line="240" w:lineRule="auto"/>
        <w:jc w:val="both"/>
      </w:pPr>
      <w:r w:rsidRPr="00095CF6">
        <w:t>rrit sigurinë juridike dhe administrative;</w:t>
      </w:r>
    </w:p>
    <w:p w14:paraId="35272843" w14:textId="77777777" w:rsidR="00090EFB" w:rsidRPr="00095CF6" w:rsidRDefault="00090EFB" w:rsidP="00780FAA">
      <w:pPr>
        <w:pStyle w:val="NormalWeb"/>
        <w:numPr>
          <w:ilvl w:val="0"/>
          <w:numId w:val="90"/>
        </w:numPr>
        <w:spacing w:line="240" w:lineRule="auto"/>
        <w:jc w:val="both"/>
      </w:pPr>
      <w:r w:rsidRPr="00095CF6">
        <w:t>mbështet më mirë menaxhimin e burimeve njerëzore;</w:t>
      </w:r>
    </w:p>
    <w:p w14:paraId="3A406AAE" w14:textId="77777777" w:rsidR="00090EFB" w:rsidRPr="00095CF6" w:rsidRDefault="00090EFB" w:rsidP="00780FAA">
      <w:pPr>
        <w:pStyle w:val="NormalWeb"/>
        <w:numPr>
          <w:ilvl w:val="0"/>
          <w:numId w:val="90"/>
        </w:numPr>
        <w:spacing w:line="240" w:lineRule="auto"/>
        <w:jc w:val="both"/>
      </w:pPr>
      <w:r w:rsidRPr="00095CF6">
        <w:t>harmonizon ligjin me realitetin aktual të FA-së dhe me standardet NATO.</w:t>
      </w:r>
    </w:p>
    <w:p w14:paraId="21192D2E" w14:textId="0FE93B7C" w:rsidR="00090EFB" w:rsidRPr="00095CF6" w:rsidRDefault="00090EFB" w:rsidP="00551B56">
      <w:pPr>
        <w:pStyle w:val="NormalWeb"/>
        <w:jc w:val="both"/>
      </w:pPr>
      <w:r w:rsidRPr="00095CF6">
        <w:rPr>
          <w:rStyle w:val="Strong"/>
        </w:rPr>
        <w:t>Vlerësim</w:t>
      </w:r>
      <w:r w:rsidRPr="00095CF6">
        <w:br/>
        <w:t>Ky opsion jep ndikimin më të lartë pozitiv institu</w:t>
      </w:r>
      <w:r w:rsidR="00551B56">
        <w:t>cional, social dhe operacional.</w:t>
      </w:r>
    </w:p>
    <w:p w14:paraId="5DE70471" w14:textId="77777777" w:rsidR="00090EFB" w:rsidRPr="00095CF6" w:rsidRDefault="00090EFB" w:rsidP="00780FAA">
      <w:pPr>
        <w:pStyle w:val="Heading2"/>
        <w:jc w:val="both"/>
        <w:rPr>
          <w:rFonts w:ascii="Times New Roman" w:hAnsi="Times New Roman" w:cs="Times New Roman"/>
        </w:rPr>
      </w:pPr>
      <w:r w:rsidRPr="00095CF6">
        <w:rPr>
          <w:rFonts w:ascii="Times New Roman" w:hAnsi="Times New Roman" w:cs="Times New Roman"/>
        </w:rPr>
        <w:t>4. Analiza sasiore e ndikimeve më të rëndësishme të drejtpërdrejta</w:t>
      </w:r>
    </w:p>
    <w:p w14:paraId="02A24EE0" w14:textId="77777777" w:rsidR="00090EFB" w:rsidRPr="00095CF6" w:rsidRDefault="00090EFB" w:rsidP="00780FAA">
      <w:pPr>
        <w:pStyle w:val="NormalWeb"/>
        <w:jc w:val="both"/>
      </w:pPr>
      <w:r w:rsidRPr="00095CF6">
        <w:t>Ndikimi sasior kryesor i identifikuar lidhet me efektin buxhetor të opsionit të preferuar.</w:t>
      </w:r>
    </w:p>
    <w:p w14:paraId="27B8A977" w14:textId="00E21857" w:rsidR="00090EFB" w:rsidRPr="00095CF6" w:rsidRDefault="00090EFB" w:rsidP="00780FAA">
      <w:pPr>
        <w:pStyle w:val="Heading3"/>
        <w:jc w:val="both"/>
        <w:rPr>
          <w:rFonts w:ascii="Times New Roman" w:hAnsi="Times New Roman" w:cs="Times New Roman"/>
          <w:sz w:val="24"/>
          <w:szCs w:val="24"/>
        </w:rPr>
      </w:pPr>
      <w:r w:rsidRPr="00095CF6">
        <w:rPr>
          <w:rFonts w:ascii="Times New Roman" w:hAnsi="Times New Roman" w:cs="Times New Roman"/>
          <w:sz w:val="24"/>
          <w:szCs w:val="24"/>
        </w:rPr>
        <w:t>Kostoja buxhetore e opsionit të preferuar</w:t>
      </w:r>
    </w:p>
    <w:p w14:paraId="1A61D3B9" w14:textId="69F4C064" w:rsidR="00090EFB" w:rsidRPr="003C4114" w:rsidRDefault="00090EFB" w:rsidP="00780FAA">
      <w:pPr>
        <w:pStyle w:val="NormalWeb"/>
        <w:jc w:val="both"/>
        <w:rPr>
          <w:lang w:val="sq-AL"/>
        </w:rPr>
      </w:pPr>
      <w:r w:rsidRPr="003C4114">
        <w:rPr>
          <w:lang w:val="sq-AL"/>
        </w:rPr>
        <w:t>Efekti fina</w:t>
      </w:r>
      <w:r w:rsidR="00C928B8" w:rsidRPr="003C4114">
        <w:rPr>
          <w:lang w:val="sq-AL"/>
        </w:rPr>
        <w:t xml:space="preserve">nciar vjetor i vlerësuar është </w:t>
      </w:r>
      <w:r w:rsidRPr="003C4114">
        <w:rPr>
          <w:rStyle w:val="Strong"/>
          <w:b w:val="0"/>
          <w:lang w:val="sq-AL"/>
        </w:rPr>
        <w:t>166,787,900 lekë në vit</w:t>
      </w:r>
      <w:r w:rsidR="00C928B8" w:rsidRPr="003C4114">
        <w:rPr>
          <w:rStyle w:val="Strong"/>
          <w:b w:val="0"/>
          <w:lang w:val="sq-AL"/>
        </w:rPr>
        <w:t>.</w:t>
      </w:r>
    </w:p>
    <w:p w14:paraId="360421C5" w14:textId="77777777" w:rsidR="00090EFB" w:rsidRPr="00095CF6" w:rsidRDefault="00090EFB" w:rsidP="00780FAA">
      <w:pPr>
        <w:pStyle w:val="NormalWeb"/>
        <w:jc w:val="both"/>
      </w:pPr>
      <w:r w:rsidRPr="00095CF6">
        <w:t>Kjo shumë lidhet kryesisht me:</w:t>
      </w:r>
    </w:p>
    <w:p w14:paraId="579059EF" w14:textId="77777777" w:rsidR="00090EFB" w:rsidRPr="00095CF6" w:rsidRDefault="00090EFB" w:rsidP="00780FAA">
      <w:pPr>
        <w:pStyle w:val="NormalWeb"/>
        <w:numPr>
          <w:ilvl w:val="0"/>
          <w:numId w:val="91"/>
        </w:numPr>
        <w:spacing w:line="240" w:lineRule="auto"/>
        <w:jc w:val="both"/>
      </w:pPr>
      <w:r w:rsidRPr="00095CF6">
        <w:t>trajtimin financiar dhe social të kategorive të personelit të përfshira ose të sqaruara në ligj;</w:t>
      </w:r>
    </w:p>
    <w:p w14:paraId="57D6F7B8" w14:textId="77777777" w:rsidR="00090EFB" w:rsidRPr="00095CF6" w:rsidRDefault="00090EFB" w:rsidP="00780FAA">
      <w:pPr>
        <w:pStyle w:val="NormalWeb"/>
        <w:numPr>
          <w:ilvl w:val="0"/>
          <w:numId w:val="91"/>
        </w:numPr>
        <w:spacing w:line="240" w:lineRule="auto"/>
        <w:jc w:val="both"/>
      </w:pPr>
      <w:r w:rsidRPr="00095CF6">
        <w:t>kostot e dokumentit të identifikimit ushtarak;</w:t>
      </w:r>
    </w:p>
    <w:p w14:paraId="6CEA3C23" w14:textId="77777777" w:rsidR="00090EFB" w:rsidRPr="00095CF6" w:rsidRDefault="00090EFB" w:rsidP="00780FAA">
      <w:pPr>
        <w:pStyle w:val="NormalWeb"/>
        <w:numPr>
          <w:ilvl w:val="0"/>
          <w:numId w:val="91"/>
        </w:numPr>
        <w:spacing w:line="240" w:lineRule="auto"/>
        <w:jc w:val="both"/>
      </w:pPr>
      <w:r w:rsidRPr="00095CF6">
        <w:t>trajtimet në rast lirimi nga shërbimi;</w:t>
      </w:r>
    </w:p>
    <w:p w14:paraId="7111F2F0" w14:textId="77777777" w:rsidR="00090EFB" w:rsidRPr="00095CF6" w:rsidRDefault="00090EFB" w:rsidP="00780FAA">
      <w:pPr>
        <w:pStyle w:val="NormalWeb"/>
        <w:numPr>
          <w:ilvl w:val="0"/>
          <w:numId w:val="91"/>
        </w:numPr>
        <w:spacing w:line="240" w:lineRule="auto"/>
        <w:jc w:val="both"/>
      </w:pPr>
      <w:r w:rsidRPr="00095CF6">
        <w:t>kostot administrative dhe zbatuese.</w:t>
      </w:r>
    </w:p>
    <w:p w14:paraId="58A1D480" w14:textId="04CAC294" w:rsidR="00090EFB" w:rsidRPr="00095CF6" w:rsidRDefault="00090EFB" w:rsidP="00780FAA">
      <w:pPr>
        <w:pStyle w:val="Heading3"/>
        <w:jc w:val="both"/>
        <w:rPr>
          <w:rFonts w:ascii="Times New Roman" w:hAnsi="Times New Roman" w:cs="Times New Roman"/>
          <w:sz w:val="24"/>
          <w:szCs w:val="24"/>
        </w:rPr>
      </w:pPr>
      <w:r w:rsidRPr="00095CF6">
        <w:rPr>
          <w:rFonts w:ascii="Times New Roman" w:hAnsi="Times New Roman" w:cs="Times New Roman"/>
          <w:sz w:val="24"/>
          <w:szCs w:val="24"/>
        </w:rPr>
        <w:t>Vlera monetare e ndikimeve më të rëndësishme të drejtpërdrejta</w:t>
      </w:r>
    </w:p>
    <w:p w14:paraId="76A51310" w14:textId="75E8FD84" w:rsidR="00090EFB" w:rsidRPr="003C4114" w:rsidRDefault="00090EFB" w:rsidP="00780FAA">
      <w:pPr>
        <w:pStyle w:val="NormalWeb"/>
        <w:jc w:val="both"/>
        <w:rPr>
          <w:lang w:val="sq-AL"/>
        </w:rPr>
      </w:pPr>
      <w:r w:rsidRPr="003C4114">
        <w:rPr>
          <w:lang w:val="sq-AL"/>
        </w:rPr>
        <w:t xml:space="preserve">Në mungesë të një baze të plotë statistikore për çdo kategori përfituese, vlera monetare e përcaktuar me siguri është </w:t>
      </w:r>
      <w:r w:rsidRPr="003C4114">
        <w:rPr>
          <w:rStyle w:val="Strong"/>
          <w:b w:val="0"/>
          <w:lang w:val="sq-AL"/>
        </w:rPr>
        <w:t>kostoja totale vjetore</w:t>
      </w:r>
      <w:r w:rsidRPr="003C4114">
        <w:rPr>
          <w:lang w:val="sq-AL"/>
        </w:rPr>
        <w:t xml:space="preserve"> e zbatimit</w:t>
      </w:r>
      <w:r w:rsidR="00C928B8" w:rsidRPr="003C4114">
        <w:rPr>
          <w:lang w:val="sq-AL"/>
        </w:rPr>
        <w:t xml:space="preserve"> të opsionit të preferuar, pra, </w:t>
      </w:r>
      <w:r w:rsidRPr="003C4114">
        <w:rPr>
          <w:rStyle w:val="Strong"/>
          <w:b w:val="0"/>
          <w:lang w:val="sq-AL"/>
        </w:rPr>
        <w:t>166,787,900 lekë/vit</w:t>
      </w:r>
      <w:r w:rsidR="00C928B8" w:rsidRPr="003C4114">
        <w:rPr>
          <w:rStyle w:val="Strong"/>
          <w:b w:val="0"/>
          <w:lang w:val="sq-AL"/>
        </w:rPr>
        <w:t>.</w:t>
      </w:r>
    </w:p>
    <w:p w14:paraId="35D94992" w14:textId="77777777" w:rsidR="00090EFB" w:rsidRPr="003C4114" w:rsidRDefault="00090EFB" w:rsidP="00780FAA">
      <w:pPr>
        <w:pStyle w:val="NormalWeb"/>
        <w:jc w:val="both"/>
        <w:rPr>
          <w:lang w:val="sq-AL"/>
        </w:rPr>
      </w:pPr>
      <w:r w:rsidRPr="003C4114">
        <w:rPr>
          <w:lang w:val="sq-AL"/>
        </w:rPr>
        <w:t>Përfitimet monetare të drejtpërdrejta nuk janë të plota të matshme në mënyrë precize, por pritet të ketë:</w:t>
      </w:r>
    </w:p>
    <w:p w14:paraId="6BE82A26" w14:textId="77777777" w:rsidR="00090EFB" w:rsidRPr="003C4114" w:rsidRDefault="00090EFB" w:rsidP="00780FAA">
      <w:pPr>
        <w:pStyle w:val="NormalWeb"/>
        <w:numPr>
          <w:ilvl w:val="0"/>
          <w:numId w:val="92"/>
        </w:numPr>
        <w:spacing w:line="240" w:lineRule="auto"/>
        <w:jc w:val="both"/>
        <w:rPr>
          <w:lang w:val="sq-AL"/>
        </w:rPr>
      </w:pPr>
      <w:r w:rsidRPr="003C4114">
        <w:rPr>
          <w:lang w:val="sq-AL"/>
        </w:rPr>
        <w:t>ulje të kostove të qarkullimit të personelit;</w:t>
      </w:r>
    </w:p>
    <w:p w14:paraId="44A5D1EA" w14:textId="77777777" w:rsidR="00090EFB" w:rsidRPr="003C4114" w:rsidRDefault="00090EFB" w:rsidP="00780FAA">
      <w:pPr>
        <w:pStyle w:val="NormalWeb"/>
        <w:numPr>
          <w:ilvl w:val="0"/>
          <w:numId w:val="92"/>
        </w:numPr>
        <w:spacing w:line="240" w:lineRule="auto"/>
        <w:jc w:val="both"/>
        <w:rPr>
          <w:lang w:val="sq-AL"/>
        </w:rPr>
      </w:pPr>
      <w:r w:rsidRPr="003C4114">
        <w:rPr>
          <w:lang w:val="sq-AL"/>
        </w:rPr>
        <w:t>ulje të kostove të rekrutimit dhe trajnimit zëvendësues;</w:t>
      </w:r>
    </w:p>
    <w:p w14:paraId="2872DD3E" w14:textId="77777777" w:rsidR="00090EFB" w:rsidRPr="00095CF6" w:rsidRDefault="00090EFB" w:rsidP="008E0D6C">
      <w:pPr>
        <w:pStyle w:val="NormalWeb"/>
        <w:numPr>
          <w:ilvl w:val="0"/>
          <w:numId w:val="92"/>
        </w:numPr>
        <w:spacing w:line="240" w:lineRule="auto"/>
      </w:pPr>
      <w:r w:rsidRPr="00095CF6">
        <w:t>reduktim të kostove të mosqartësive administrative dhe kontestimeve.</w:t>
      </w:r>
    </w:p>
    <w:p w14:paraId="2D100362" w14:textId="4B036818" w:rsidR="00090EFB" w:rsidRPr="00095CF6" w:rsidRDefault="00090EFB" w:rsidP="00780FAA">
      <w:pPr>
        <w:pStyle w:val="NormalWeb"/>
      </w:pPr>
      <w:r w:rsidRPr="00095CF6">
        <w:t>Këto përfitime janë reale, por nuk mund të monetizohen me</w:t>
      </w:r>
      <w:r w:rsidR="00780FAA">
        <w:t xml:space="preserve"> saktësi të plotë në këtë fazë.</w:t>
      </w:r>
    </w:p>
    <w:p w14:paraId="5A5E8970" w14:textId="77777777" w:rsidR="00090EFB" w:rsidRPr="00095CF6" w:rsidRDefault="00090EFB" w:rsidP="00780FAA">
      <w:pPr>
        <w:pStyle w:val="Heading2"/>
        <w:jc w:val="both"/>
        <w:rPr>
          <w:rFonts w:ascii="Times New Roman" w:hAnsi="Times New Roman" w:cs="Times New Roman"/>
        </w:rPr>
      </w:pPr>
      <w:r w:rsidRPr="00095CF6">
        <w:rPr>
          <w:rFonts w:ascii="Times New Roman" w:hAnsi="Times New Roman" w:cs="Times New Roman"/>
        </w:rPr>
        <w:t>5. Analiza e ndikimit mbi ndërmarrjet e vogla dhe të mesme</w:t>
      </w:r>
    </w:p>
    <w:p w14:paraId="77CB686C" w14:textId="77777777" w:rsidR="00090EFB" w:rsidRPr="00095CF6" w:rsidRDefault="00090EFB" w:rsidP="00780FAA">
      <w:pPr>
        <w:pStyle w:val="NormalWeb"/>
        <w:jc w:val="both"/>
      </w:pPr>
      <w:r w:rsidRPr="00095CF6">
        <w:t>Projektligji nuk vendos:</w:t>
      </w:r>
    </w:p>
    <w:p w14:paraId="5171F62A" w14:textId="77777777" w:rsidR="00090EFB" w:rsidRPr="00095CF6" w:rsidRDefault="00090EFB" w:rsidP="00780FAA">
      <w:pPr>
        <w:pStyle w:val="NormalWeb"/>
        <w:numPr>
          <w:ilvl w:val="0"/>
          <w:numId w:val="93"/>
        </w:numPr>
        <w:spacing w:line="240" w:lineRule="auto"/>
        <w:jc w:val="both"/>
      </w:pPr>
      <w:r w:rsidRPr="00095CF6">
        <w:lastRenderedPageBreak/>
        <w:t>detyrime të reja rregullatore;</w:t>
      </w:r>
    </w:p>
    <w:p w14:paraId="1BFD77B6" w14:textId="77777777" w:rsidR="00090EFB" w:rsidRPr="00095CF6" w:rsidRDefault="00090EFB" w:rsidP="00780FAA">
      <w:pPr>
        <w:pStyle w:val="NormalWeb"/>
        <w:numPr>
          <w:ilvl w:val="0"/>
          <w:numId w:val="93"/>
        </w:numPr>
        <w:spacing w:line="240" w:lineRule="auto"/>
        <w:jc w:val="both"/>
      </w:pPr>
      <w:r w:rsidRPr="00095CF6">
        <w:t>tarifa;</w:t>
      </w:r>
    </w:p>
    <w:p w14:paraId="65E63B69" w14:textId="77777777" w:rsidR="00090EFB" w:rsidRPr="00095CF6" w:rsidRDefault="00090EFB" w:rsidP="00780FAA">
      <w:pPr>
        <w:pStyle w:val="NormalWeb"/>
        <w:numPr>
          <w:ilvl w:val="0"/>
          <w:numId w:val="93"/>
        </w:numPr>
        <w:spacing w:line="240" w:lineRule="auto"/>
        <w:jc w:val="both"/>
      </w:pPr>
      <w:r w:rsidRPr="00095CF6">
        <w:t>procedura licencimi;</w:t>
      </w:r>
    </w:p>
    <w:p w14:paraId="4C82111F" w14:textId="77777777" w:rsidR="00090EFB" w:rsidRPr="00095CF6" w:rsidRDefault="00090EFB" w:rsidP="00780FAA">
      <w:pPr>
        <w:pStyle w:val="NormalWeb"/>
        <w:numPr>
          <w:ilvl w:val="0"/>
          <w:numId w:val="93"/>
        </w:numPr>
        <w:spacing w:line="240" w:lineRule="auto"/>
        <w:jc w:val="both"/>
      </w:pPr>
      <w:r w:rsidRPr="00095CF6">
        <w:t>kosto raportimi ose pajtueshmërie.</w:t>
      </w:r>
    </w:p>
    <w:p w14:paraId="34D7B445" w14:textId="77777777" w:rsidR="00090EFB" w:rsidRPr="00095CF6" w:rsidRDefault="00090EFB" w:rsidP="00780FAA">
      <w:pPr>
        <w:pStyle w:val="NormalWeb"/>
        <w:jc w:val="both"/>
      </w:pPr>
      <w:r w:rsidRPr="00095CF6">
        <w:t xml:space="preserve">Për rrjedhojë, </w:t>
      </w:r>
      <w:r w:rsidRPr="00442A9B">
        <w:rPr>
          <w:rStyle w:val="Strong"/>
          <w:b w:val="0"/>
        </w:rPr>
        <w:t>nuk identifikohet ndikim i drejtpërdrejtë negativ mbi ndërmarrjet e vogla dhe të mesme</w:t>
      </w:r>
      <w:r w:rsidRPr="00442A9B">
        <w:rPr>
          <w:b/>
        </w:rPr>
        <w:t>.</w:t>
      </w:r>
    </w:p>
    <w:p w14:paraId="6A9AF55E" w14:textId="6BA44217" w:rsidR="00090EFB" w:rsidRPr="00095CF6" w:rsidRDefault="00090EFB" w:rsidP="00442A9B">
      <w:pPr>
        <w:pStyle w:val="NormalWeb"/>
        <w:jc w:val="both"/>
      </w:pPr>
      <w:r w:rsidRPr="00095CF6">
        <w:t>Në mënyrë të tërthortë, mund të ketë ndikim pozitiv shumë të kufizuar për operatorët ekonomikë që furnizojnë sistemin e mbrojtjes, për shkak të standardi</w:t>
      </w:r>
      <w:r w:rsidR="00442A9B">
        <w:t>zimit më të mirë administrativ.</w:t>
      </w:r>
    </w:p>
    <w:p w14:paraId="55C40E35" w14:textId="77777777" w:rsidR="00090EFB" w:rsidRPr="00095CF6" w:rsidRDefault="00090EFB" w:rsidP="00780FAA">
      <w:pPr>
        <w:pStyle w:val="Heading2"/>
        <w:jc w:val="both"/>
        <w:rPr>
          <w:rFonts w:ascii="Times New Roman" w:hAnsi="Times New Roman" w:cs="Times New Roman"/>
        </w:rPr>
      </w:pPr>
      <w:r w:rsidRPr="00095CF6">
        <w:rPr>
          <w:rFonts w:ascii="Times New Roman" w:hAnsi="Times New Roman" w:cs="Times New Roman"/>
        </w:rPr>
        <w:t>6. Analiza cilësore e ndikimeve jo të drejtpërdrejta</w:t>
      </w:r>
    </w:p>
    <w:p w14:paraId="5D61F925" w14:textId="77777777" w:rsidR="00090EFB" w:rsidRPr="00095CF6" w:rsidRDefault="00090EFB" w:rsidP="00780FAA">
      <w:pPr>
        <w:pStyle w:val="Heading3"/>
        <w:jc w:val="both"/>
        <w:rPr>
          <w:rFonts w:ascii="Times New Roman" w:hAnsi="Times New Roman" w:cs="Times New Roman"/>
          <w:sz w:val="24"/>
          <w:szCs w:val="24"/>
        </w:rPr>
      </w:pPr>
      <w:r w:rsidRPr="00095CF6">
        <w:rPr>
          <w:rFonts w:ascii="Times New Roman" w:hAnsi="Times New Roman" w:cs="Times New Roman"/>
          <w:sz w:val="24"/>
          <w:szCs w:val="24"/>
        </w:rPr>
        <w:t>Mbi subjektet e ligjit</w:t>
      </w:r>
    </w:p>
    <w:p w14:paraId="129FDDE1" w14:textId="77777777" w:rsidR="00090EFB" w:rsidRPr="003C4114" w:rsidRDefault="00090EFB" w:rsidP="00780FAA">
      <w:pPr>
        <w:pStyle w:val="NormalWeb"/>
        <w:numPr>
          <w:ilvl w:val="0"/>
          <w:numId w:val="94"/>
        </w:numPr>
        <w:spacing w:line="240" w:lineRule="auto"/>
        <w:jc w:val="both"/>
        <w:rPr>
          <w:lang w:val="sq-AL"/>
        </w:rPr>
      </w:pPr>
      <w:r w:rsidRPr="003C4114">
        <w:rPr>
          <w:lang w:val="sq-AL"/>
        </w:rPr>
        <w:t>rritje e ndjenjës së sigurisë juridike;</w:t>
      </w:r>
    </w:p>
    <w:p w14:paraId="1A0FC7A0" w14:textId="77777777" w:rsidR="00090EFB" w:rsidRPr="00095CF6" w:rsidRDefault="00090EFB" w:rsidP="00780FAA">
      <w:pPr>
        <w:pStyle w:val="NormalWeb"/>
        <w:numPr>
          <w:ilvl w:val="0"/>
          <w:numId w:val="94"/>
        </w:numPr>
        <w:spacing w:line="240" w:lineRule="auto"/>
        <w:jc w:val="both"/>
      </w:pPr>
      <w:r w:rsidRPr="00095CF6">
        <w:t>përmirësim i moralit dhe motivimit;</w:t>
      </w:r>
    </w:p>
    <w:p w14:paraId="6A69F228" w14:textId="77777777" w:rsidR="00090EFB" w:rsidRPr="003C4114" w:rsidRDefault="00090EFB" w:rsidP="00780FAA">
      <w:pPr>
        <w:pStyle w:val="NormalWeb"/>
        <w:numPr>
          <w:ilvl w:val="0"/>
          <w:numId w:val="94"/>
        </w:numPr>
        <w:spacing w:line="240" w:lineRule="auto"/>
        <w:jc w:val="both"/>
        <w:rPr>
          <w:lang w:val="it-IT"/>
        </w:rPr>
      </w:pPr>
      <w:r w:rsidRPr="003C4114">
        <w:rPr>
          <w:lang w:val="it-IT"/>
        </w:rPr>
        <w:t>rritje e besimit te institucioni.</w:t>
      </w:r>
    </w:p>
    <w:p w14:paraId="7D7BC8BC" w14:textId="77777777" w:rsidR="00090EFB" w:rsidRPr="00095CF6" w:rsidRDefault="00090EFB" w:rsidP="00780FAA">
      <w:pPr>
        <w:pStyle w:val="Heading3"/>
        <w:jc w:val="both"/>
        <w:rPr>
          <w:rFonts w:ascii="Times New Roman" w:hAnsi="Times New Roman" w:cs="Times New Roman"/>
          <w:sz w:val="24"/>
          <w:szCs w:val="24"/>
        </w:rPr>
      </w:pPr>
      <w:r w:rsidRPr="00095CF6">
        <w:rPr>
          <w:rFonts w:ascii="Times New Roman" w:hAnsi="Times New Roman" w:cs="Times New Roman"/>
          <w:sz w:val="24"/>
          <w:szCs w:val="24"/>
        </w:rPr>
        <w:t>Mbi institucionet</w:t>
      </w:r>
    </w:p>
    <w:p w14:paraId="10D0DD32" w14:textId="77777777" w:rsidR="00090EFB" w:rsidRPr="00095CF6" w:rsidRDefault="00090EFB" w:rsidP="00780FAA">
      <w:pPr>
        <w:pStyle w:val="NormalWeb"/>
        <w:numPr>
          <w:ilvl w:val="0"/>
          <w:numId w:val="95"/>
        </w:numPr>
        <w:spacing w:line="240" w:lineRule="auto"/>
        <w:jc w:val="both"/>
      </w:pPr>
      <w:r w:rsidRPr="00095CF6">
        <w:t>përmirësim i koherencës së vendimmarrjes administrative;</w:t>
      </w:r>
    </w:p>
    <w:p w14:paraId="37C2753F" w14:textId="77777777" w:rsidR="00090EFB" w:rsidRPr="003C4114" w:rsidRDefault="00090EFB" w:rsidP="00780FAA">
      <w:pPr>
        <w:pStyle w:val="NormalWeb"/>
        <w:numPr>
          <w:ilvl w:val="0"/>
          <w:numId w:val="95"/>
        </w:numPr>
        <w:spacing w:line="240" w:lineRule="auto"/>
        <w:jc w:val="both"/>
        <w:rPr>
          <w:lang w:val="it-IT"/>
        </w:rPr>
      </w:pPr>
      <w:r w:rsidRPr="003C4114">
        <w:rPr>
          <w:lang w:val="it-IT"/>
        </w:rPr>
        <w:t>ulje e paqartësive në interpretim;</w:t>
      </w:r>
    </w:p>
    <w:p w14:paraId="3A18C090" w14:textId="77777777" w:rsidR="00090EFB" w:rsidRPr="00095CF6" w:rsidRDefault="00090EFB" w:rsidP="00780FAA">
      <w:pPr>
        <w:pStyle w:val="NormalWeb"/>
        <w:numPr>
          <w:ilvl w:val="0"/>
          <w:numId w:val="95"/>
        </w:numPr>
        <w:spacing w:line="240" w:lineRule="auto"/>
        <w:jc w:val="both"/>
      </w:pPr>
      <w:r w:rsidRPr="00095CF6">
        <w:t>rritje e efikasitetit të zbatimit.</w:t>
      </w:r>
    </w:p>
    <w:p w14:paraId="62A02383" w14:textId="77777777" w:rsidR="00090EFB" w:rsidRPr="00095CF6" w:rsidRDefault="00090EFB" w:rsidP="00780FAA">
      <w:pPr>
        <w:pStyle w:val="Heading3"/>
        <w:jc w:val="both"/>
        <w:rPr>
          <w:rFonts w:ascii="Times New Roman" w:hAnsi="Times New Roman" w:cs="Times New Roman"/>
          <w:sz w:val="24"/>
          <w:szCs w:val="24"/>
        </w:rPr>
      </w:pPr>
      <w:r w:rsidRPr="00095CF6">
        <w:rPr>
          <w:rFonts w:ascii="Times New Roman" w:hAnsi="Times New Roman" w:cs="Times New Roman"/>
          <w:sz w:val="24"/>
          <w:szCs w:val="24"/>
        </w:rPr>
        <w:t>Mbi qytetarët</w:t>
      </w:r>
    </w:p>
    <w:p w14:paraId="347F3235" w14:textId="77777777" w:rsidR="00090EFB" w:rsidRPr="003C4114" w:rsidRDefault="00090EFB" w:rsidP="00780FAA">
      <w:pPr>
        <w:pStyle w:val="NormalWeb"/>
        <w:numPr>
          <w:ilvl w:val="0"/>
          <w:numId w:val="96"/>
        </w:numPr>
        <w:spacing w:line="240" w:lineRule="auto"/>
        <w:jc w:val="both"/>
        <w:rPr>
          <w:lang w:val="it-IT"/>
        </w:rPr>
      </w:pPr>
      <w:r w:rsidRPr="003C4114">
        <w:rPr>
          <w:lang w:val="it-IT"/>
        </w:rPr>
        <w:t>rritje e efektivitetit të forcave të armatosura;</w:t>
      </w:r>
    </w:p>
    <w:p w14:paraId="0EB5D806" w14:textId="77777777" w:rsidR="00090EFB" w:rsidRPr="003C4114" w:rsidRDefault="00090EFB" w:rsidP="00780FAA">
      <w:pPr>
        <w:pStyle w:val="NormalWeb"/>
        <w:numPr>
          <w:ilvl w:val="0"/>
          <w:numId w:val="96"/>
        </w:numPr>
        <w:spacing w:line="240" w:lineRule="auto"/>
        <w:jc w:val="both"/>
        <w:rPr>
          <w:lang w:val="it-IT"/>
        </w:rPr>
      </w:pPr>
      <w:r w:rsidRPr="003C4114">
        <w:rPr>
          <w:lang w:val="it-IT"/>
        </w:rPr>
        <w:t>përfitim indirekt në sigurinë publike dhe kombëtare.</w:t>
      </w:r>
    </w:p>
    <w:p w14:paraId="712D1D91" w14:textId="35DE7F33" w:rsidR="00090EFB" w:rsidRPr="00095CF6" w:rsidRDefault="00090EFB" w:rsidP="00780FAA">
      <w:pPr>
        <w:jc w:val="both"/>
        <w:rPr>
          <w:rFonts w:ascii="Times New Roman" w:hAnsi="Times New Roman"/>
          <w:sz w:val="24"/>
          <w:szCs w:val="24"/>
        </w:rPr>
      </w:pPr>
    </w:p>
    <w:p w14:paraId="6AD43723" w14:textId="77777777" w:rsidR="00090EFB" w:rsidRPr="00095CF6" w:rsidRDefault="00090EFB" w:rsidP="00780FAA">
      <w:pPr>
        <w:pStyle w:val="Heading2"/>
        <w:jc w:val="both"/>
        <w:rPr>
          <w:rFonts w:ascii="Times New Roman" w:hAnsi="Times New Roman" w:cs="Times New Roman"/>
        </w:rPr>
      </w:pPr>
      <w:r w:rsidRPr="00095CF6">
        <w:rPr>
          <w:rFonts w:ascii="Times New Roman" w:hAnsi="Times New Roman" w:cs="Times New Roman"/>
        </w:rPr>
        <w:t>7. Analiza e ndikimit mbi konkurrencën</w:t>
      </w:r>
    </w:p>
    <w:p w14:paraId="6A543678" w14:textId="77777777" w:rsidR="00090EFB" w:rsidRPr="003C4114" w:rsidRDefault="00090EFB" w:rsidP="00780FAA">
      <w:pPr>
        <w:pStyle w:val="NormalWeb"/>
        <w:jc w:val="both"/>
        <w:rPr>
          <w:lang w:val="sq-AL"/>
        </w:rPr>
      </w:pPr>
      <w:r w:rsidRPr="003C4114">
        <w:rPr>
          <w:lang w:val="sq-AL"/>
        </w:rPr>
        <w:t xml:space="preserve">Projektligji </w:t>
      </w:r>
      <w:r w:rsidRPr="003C4114">
        <w:rPr>
          <w:rStyle w:val="Strong"/>
          <w:b w:val="0"/>
          <w:lang w:val="sq-AL"/>
        </w:rPr>
        <w:t>nuk ndikon konkurrencën në treg</w:t>
      </w:r>
      <w:r w:rsidRPr="003C4114">
        <w:rPr>
          <w:lang w:val="sq-AL"/>
        </w:rPr>
        <w:t>, pasi:</w:t>
      </w:r>
    </w:p>
    <w:p w14:paraId="3BBA8411" w14:textId="77777777" w:rsidR="00090EFB" w:rsidRPr="003C4114" w:rsidRDefault="00090EFB" w:rsidP="00780FAA">
      <w:pPr>
        <w:pStyle w:val="NormalWeb"/>
        <w:numPr>
          <w:ilvl w:val="0"/>
          <w:numId w:val="97"/>
        </w:numPr>
        <w:spacing w:line="240" w:lineRule="auto"/>
        <w:jc w:val="both"/>
        <w:rPr>
          <w:lang w:val="sq-AL"/>
        </w:rPr>
      </w:pPr>
      <w:r w:rsidRPr="003C4114">
        <w:rPr>
          <w:lang w:val="sq-AL"/>
        </w:rPr>
        <w:t>nuk kufizon hyrjen në treg;</w:t>
      </w:r>
    </w:p>
    <w:p w14:paraId="7D695E48" w14:textId="77777777" w:rsidR="00090EFB" w:rsidRPr="003C4114" w:rsidRDefault="00090EFB" w:rsidP="00780FAA">
      <w:pPr>
        <w:pStyle w:val="NormalWeb"/>
        <w:numPr>
          <w:ilvl w:val="0"/>
          <w:numId w:val="97"/>
        </w:numPr>
        <w:spacing w:line="240" w:lineRule="auto"/>
        <w:jc w:val="both"/>
        <w:rPr>
          <w:lang w:val="sq-AL"/>
        </w:rPr>
      </w:pPr>
      <w:r w:rsidRPr="003C4114">
        <w:rPr>
          <w:lang w:val="sq-AL"/>
        </w:rPr>
        <w:t>nuk vendos standarde ose kërkesa të reja për operatorët ekonomikë;</w:t>
      </w:r>
    </w:p>
    <w:p w14:paraId="4E52F5C1" w14:textId="77777777" w:rsidR="00090EFB" w:rsidRPr="003C4114" w:rsidRDefault="00090EFB" w:rsidP="00780FAA">
      <w:pPr>
        <w:pStyle w:val="NormalWeb"/>
        <w:numPr>
          <w:ilvl w:val="0"/>
          <w:numId w:val="97"/>
        </w:numPr>
        <w:spacing w:line="240" w:lineRule="auto"/>
        <w:jc w:val="both"/>
        <w:rPr>
          <w:lang w:val="it-IT"/>
        </w:rPr>
      </w:pPr>
      <w:r w:rsidRPr="003C4114">
        <w:rPr>
          <w:lang w:val="it-IT"/>
        </w:rPr>
        <w:t>nuk favorizon biznese të caktuara;</w:t>
      </w:r>
    </w:p>
    <w:p w14:paraId="5FAAC1DB" w14:textId="77777777" w:rsidR="00090EFB" w:rsidRPr="00095CF6" w:rsidRDefault="00090EFB" w:rsidP="00780FAA">
      <w:pPr>
        <w:pStyle w:val="NormalWeb"/>
        <w:numPr>
          <w:ilvl w:val="0"/>
          <w:numId w:val="97"/>
        </w:numPr>
        <w:spacing w:line="240" w:lineRule="auto"/>
        <w:jc w:val="both"/>
      </w:pPr>
      <w:r w:rsidRPr="00095CF6">
        <w:t>nuk krijon monopole ose avantazhe selektive.</w:t>
      </w:r>
    </w:p>
    <w:p w14:paraId="34DBD91C" w14:textId="77777777" w:rsidR="00090EFB" w:rsidRPr="00095CF6" w:rsidRDefault="00090EFB" w:rsidP="00780FAA">
      <w:pPr>
        <w:pStyle w:val="NormalWeb"/>
        <w:jc w:val="both"/>
      </w:pPr>
      <w:r w:rsidRPr="00095CF6">
        <w:t xml:space="preserve">Ndikimi mbi konkurrencën vlerësohet </w:t>
      </w:r>
      <w:r w:rsidRPr="004E6D05">
        <w:rPr>
          <w:rStyle w:val="Strong"/>
          <w:b w:val="0"/>
        </w:rPr>
        <w:t>neutral</w:t>
      </w:r>
      <w:r w:rsidRPr="004E6D05">
        <w:rPr>
          <w:b/>
        </w:rPr>
        <w:t>.</w:t>
      </w:r>
    </w:p>
    <w:p w14:paraId="7124C5E2" w14:textId="33C2A244" w:rsidR="00090EFB" w:rsidRPr="00095CF6" w:rsidRDefault="00090EFB" w:rsidP="00780FAA">
      <w:pPr>
        <w:jc w:val="both"/>
        <w:rPr>
          <w:rFonts w:ascii="Times New Roman" w:hAnsi="Times New Roman"/>
          <w:sz w:val="24"/>
          <w:szCs w:val="24"/>
        </w:rPr>
      </w:pPr>
    </w:p>
    <w:p w14:paraId="2AC87094" w14:textId="77777777" w:rsidR="00090EFB" w:rsidRPr="00095CF6" w:rsidRDefault="00090EFB" w:rsidP="00780FAA">
      <w:pPr>
        <w:pStyle w:val="Heading2"/>
        <w:jc w:val="both"/>
        <w:rPr>
          <w:rFonts w:ascii="Times New Roman" w:hAnsi="Times New Roman" w:cs="Times New Roman"/>
        </w:rPr>
      </w:pPr>
      <w:r w:rsidRPr="00095CF6">
        <w:rPr>
          <w:rFonts w:ascii="Times New Roman" w:hAnsi="Times New Roman" w:cs="Times New Roman"/>
        </w:rPr>
        <w:t>8. Përmbledhje e vlerësimit të opsioneve</w:t>
      </w:r>
    </w:p>
    <w:p w14:paraId="6693B2CF" w14:textId="77777777" w:rsidR="00090EFB" w:rsidRPr="00095CF6" w:rsidRDefault="00090EFB" w:rsidP="00780FAA">
      <w:pPr>
        <w:pStyle w:val="Heading3"/>
        <w:jc w:val="both"/>
        <w:rPr>
          <w:rFonts w:ascii="Times New Roman" w:hAnsi="Times New Roman" w:cs="Times New Roman"/>
          <w:sz w:val="24"/>
          <w:szCs w:val="24"/>
        </w:rPr>
      </w:pPr>
      <w:r w:rsidRPr="00095CF6">
        <w:rPr>
          <w:rFonts w:ascii="Times New Roman" w:hAnsi="Times New Roman" w:cs="Times New Roman"/>
          <w:sz w:val="24"/>
          <w:szCs w:val="24"/>
        </w:rPr>
        <w:t>Pasqyrë përmbledhëse</w:t>
      </w:r>
    </w:p>
    <w:p w14:paraId="4B3F8F42" w14:textId="77777777" w:rsidR="00090EFB" w:rsidRPr="00095CF6" w:rsidRDefault="00090EFB" w:rsidP="00780FAA">
      <w:pPr>
        <w:pStyle w:val="NormalWeb"/>
        <w:jc w:val="both"/>
      </w:pPr>
      <w:r w:rsidRPr="00095CF6">
        <w:rPr>
          <w:rStyle w:val="Strong"/>
        </w:rPr>
        <w:t>Opsioni 1 – Status quo</w:t>
      </w:r>
    </w:p>
    <w:p w14:paraId="6067AB92" w14:textId="2AB32D0A" w:rsidR="00090EFB" w:rsidRPr="00095CF6" w:rsidRDefault="00B67D4B" w:rsidP="00780FAA">
      <w:pPr>
        <w:pStyle w:val="NormalWeb"/>
        <w:numPr>
          <w:ilvl w:val="0"/>
          <w:numId w:val="98"/>
        </w:numPr>
        <w:spacing w:line="240" w:lineRule="auto"/>
        <w:jc w:val="both"/>
      </w:pPr>
      <w:r>
        <w:t>Kosto monetare</w:t>
      </w:r>
      <w:r w:rsidR="00090EFB" w:rsidRPr="00095CF6">
        <w:t xml:space="preserve">: </w:t>
      </w:r>
      <w:r w:rsidR="00090EFB" w:rsidRPr="00B67D4B">
        <w:rPr>
          <w:rStyle w:val="Strong"/>
          <w:b w:val="0"/>
        </w:rPr>
        <w:t>0 lekë</w:t>
      </w:r>
    </w:p>
    <w:p w14:paraId="042DDCA8" w14:textId="77777777" w:rsidR="00090EFB" w:rsidRPr="00095CF6" w:rsidRDefault="00090EFB" w:rsidP="00780FAA">
      <w:pPr>
        <w:pStyle w:val="NormalWeb"/>
        <w:numPr>
          <w:ilvl w:val="0"/>
          <w:numId w:val="98"/>
        </w:numPr>
        <w:spacing w:line="240" w:lineRule="auto"/>
        <w:jc w:val="both"/>
      </w:pPr>
      <w:r w:rsidRPr="00095CF6">
        <w:t>Ndikim institucional: negativ</w:t>
      </w:r>
    </w:p>
    <w:p w14:paraId="6E76B99F" w14:textId="77777777" w:rsidR="00090EFB" w:rsidRPr="00095CF6" w:rsidRDefault="00090EFB" w:rsidP="00780FAA">
      <w:pPr>
        <w:pStyle w:val="NormalWeb"/>
        <w:numPr>
          <w:ilvl w:val="0"/>
          <w:numId w:val="98"/>
        </w:numPr>
        <w:spacing w:line="240" w:lineRule="auto"/>
        <w:jc w:val="both"/>
      </w:pPr>
      <w:r w:rsidRPr="00095CF6">
        <w:lastRenderedPageBreak/>
        <w:t>Ndikim social: negativ</w:t>
      </w:r>
    </w:p>
    <w:p w14:paraId="5BBC097D" w14:textId="77777777" w:rsidR="00090EFB" w:rsidRPr="00095CF6" w:rsidRDefault="00090EFB" w:rsidP="00780FAA">
      <w:pPr>
        <w:pStyle w:val="NormalWeb"/>
        <w:numPr>
          <w:ilvl w:val="0"/>
          <w:numId w:val="98"/>
        </w:numPr>
        <w:spacing w:line="240" w:lineRule="auto"/>
        <w:jc w:val="both"/>
      </w:pPr>
      <w:r w:rsidRPr="00095CF6">
        <w:t>Ndikim operacional: negativ</w:t>
      </w:r>
    </w:p>
    <w:p w14:paraId="57C4DCA5" w14:textId="77777777" w:rsidR="00090EFB" w:rsidRPr="00095CF6" w:rsidRDefault="00090EFB" w:rsidP="00780FAA">
      <w:pPr>
        <w:pStyle w:val="NormalWeb"/>
        <w:jc w:val="both"/>
      </w:pPr>
      <w:r w:rsidRPr="00095CF6">
        <w:rPr>
          <w:rStyle w:val="Strong"/>
        </w:rPr>
        <w:t>Opsioni 2 – Akte nënligjore</w:t>
      </w:r>
    </w:p>
    <w:p w14:paraId="365196C9" w14:textId="77777777" w:rsidR="00090EFB" w:rsidRPr="00095CF6" w:rsidRDefault="00090EFB" w:rsidP="00780FAA">
      <w:pPr>
        <w:pStyle w:val="NormalWeb"/>
        <w:numPr>
          <w:ilvl w:val="0"/>
          <w:numId w:val="99"/>
        </w:numPr>
        <w:spacing w:line="240" w:lineRule="auto"/>
        <w:jc w:val="both"/>
      </w:pPr>
      <w:r w:rsidRPr="00095CF6">
        <w:t>Kosto monetare: e kufizuar, por jo e mjaftueshme për zgjidhje të plotë</w:t>
      </w:r>
    </w:p>
    <w:p w14:paraId="7312659F" w14:textId="77777777" w:rsidR="00090EFB" w:rsidRPr="00095CF6" w:rsidRDefault="00090EFB" w:rsidP="00780FAA">
      <w:pPr>
        <w:pStyle w:val="NormalWeb"/>
        <w:numPr>
          <w:ilvl w:val="0"/>
          <w:numId w:val="99"/>
        </w:numPr>
        <w:spacing w:line="240" w:lineRule="auto"/>
        <w:jc w:val="both"/>
      </w:pPr>
      <w:r w:rsidRPr="00095CF6">
        <w:t>Ndikim institucional: i pjesshëm</w:t>
      </w:r>
    </w:p>
    <w:p w14:paraId="23D18557" w14:textId="77777777" w:rsidR="00090EFB" w:rsidRPr="00095CF6" w:rsidRDefault="00090EFB" w:rsidP="00780FAA">
      <w:pPr>
        <w:pStyle w:val="NormalWeb"/>
        <w:numPr>
          <w:ilvl w:val="0"/>
          <w:numId w:val="99"/>
        </w:numPr>
        <w:spacing w:line="240" w:lineRule="auto"/>
        <w:jc w:val="both"/>
      </w:pPr>
      <w:r w:rsidRPr="00095CF6">
        <w:t>Ndikim social: i pjesshëm</w:t>
      </w:r>
    </w:p>
    <w:p w14:paraId="37F528C2" w14:textId="77777777" w:rsidR="00090EFB" w:rsidRPr="00095CF6" w:rsidRDefault="00090EFB" w:rsidP="00780FAA">
      <w:pPr>
        <w:pStyle w:val="NormalWeb"/>
        <w:numPr>
          <w:ilvl w:val="0"/>
          <w:numId w:val="99"/>
        </w:numPr>
        <w:spacing w:line="240" w:lineRule="auto"/>
        <w:jc w:val="both"/>
      </w:pPr>
      <w:r w:rsidRPr="00095CF6">
        <w:t>Ndikim operacional: i pjesshëm</w:t>
      </w:r>
    </w:p>
    <w:p w14:paraId="53295F43" w14:textId="77777777" w:rsidR="00090EFB" w:rsidRPr="00095CF6" w:rsidRDefault="00090EFB" w:rsidP="00780FAA">
      <w:pPr>
        <w:pStyle w:val="NormalWeb"/>
        <w:jc w:val="both"/>
      </w:pPr>
      <w:r w:rsidRPr="00095CF6">
        <w:rPr>
          <w:rStyle w:val="Strong"/>
        </w:rPr>
        <w:t>Opsioni 3 – Ndryshimi i ligjit</w:t>
      </w:r>
    </w:p>
    <w:p w14:paraId="75385D6F" w14:textId="77777777" w:rsidR="00090EFB" w:rsidRPr="00095CF6" w:rsidRDefault="00090EFB" w:rsidP="00780FAA">
      <w:pPr>
        <w:pStyle w:val="NormalWeb"/>
        <w:numPr>
          <w:ilvl w:val="0"/>
          <w:numId w:val="100"/>
        </w:numPr>
        <w:spacing w:line="240" w:lineRule="auto"/>
        <w:jc w:val="both"/>
      </w:pPr>
      <w:r w:rsidRPr="00095CF6">
        <w:t xml:space="preserve">Kosto monetare: </w:t>
      </w:r>
      <w:r w:rsidRPr="00C928B8">
        <w:rPr>
          <w:rStyle w:val="Strong"/>
          <w:b w:val="0"/>
        </w:rPr>
        <w:t>166,787,900 lekë/vit</w:t>
      </w:r>
    </w:p>
    <w:p w14:paraId="0E657233" w14:textId="77777777" w:rsidR="00090EFB" w:rsidRPr="00095CF6" w:rsidRDefault="00090EFB" w:rsidP="00780FAA">
      <w:pPr>
        <w:pStyle w:val="NormalWeb"/>
        <w:numPr>
          <w:ilvl w:val="0"/>
          <w:numId w:val="100"/>
        </w:numPr>
        <w:spacing w:line="240" w:lineRule="auto"/>
        <w:jc w:val="both"/>
      </w:pPr>
      <w:r w:rsidRPr="00095CF6">
        <w:t>Ndikim institucional: shumë pozitiv</w:t>
      </w:r>
    </w:p>
    <w:p w14:paraId="64DAC034" w14:textId="77777777" w:rsidR="00090EFB" w:rsidRPr="00095CF6" w:rsidRDefault="00090EFB" w:rsidP="00780FAA">
      <w:pPr>
        <w:pStyle w:val="NormalWeb"/>
        <w:numPr>
          <w:ilvl w:val="0"/>
          <w:numId w:val="100"/>
        </w:numPr>
        <w:spacing w:line="240" w:lineRule="auto"/>
        <w:jc w:val="both"/>
      </w:pPr>
      <w:r w:rsidRPr="00095CF6">
        <w:t>Ndikim social: pozitiv</w:t>
      </w:r>
    </w:p>
    <w:p w14:paraId="370C7524" w14:textId="77777777" w:rsidR="00090EFB" w:rsidRPr="00095CF6" w:rsidRDefault="00090EFB" w:rsidP="00780FAA">
      <w:pPr>
        <w:pStyle w:val="NormalWeb"/>
        <w:numPr>
          <w:ilvl w:val="0"/>
          <w:numId w:val="100"/>
        </w:numPr>
        <w:spacing w:line="240" w:lineRule="auto"/>
        <w:jc w:val="both"/>
      </w:pPr>
      <w:r w:rsidRPr="00095CF6">
        <w:t>Ndikim operacional: shumë pozitiv</w:t>
      </w:r>
    </w:p>
    <w:p w14:paraId="73F6AF48" w14:textId="77777777" w:rsidR="00090EFB" w:rsidRPr="00095CF6" w:rsidRDefault="00090EFB" w:rsidP="00780FAA">
      <w:pPr>
        <w:pStyle w:val="Heading3"/>
        <w:jc w:val="both"/>
        <w:rPr>
          <w:rFonts w:ascii="Times New Roman" w:hAnsi="Times New Roman" w:cs="Times New Roman"/>
          <w:sz w:val="24"/>
          <w:szCs w:val="24"/>
        </w:rPr>
      </w:pPr>
      <w:r w:rsidRPr="00095CF6">
        <w:rPr>
          <w:rFonts w:ascii="Times New Roman" w:hAnsi="Times New Roman" w:cs="Times New Roman"/>
          <w:sz w:val="24"/>
          <w:szCs w:val="24"/>
        </w:rPr>
        <w:t>Krahasimi i opsioneve</w:t>
      </w:r>
    </w:p>
    <w:p w14:paraId="4639FC11" w14:textId="2BB31108" w:rsidR="00780FAA" w:rsidRPr="003C4114" w:rsidRDefault="00BC606E" w:rsidP="00780FAA">
      <w:pPr>
        <w:pStyle w:val="NormalWeb"/>
        <w:jc w:val="both"/>
        <w:rPr>
          <w:lang w:val="sq-AL"/>
        </w:rPr>
      </w:pPr>
      <w:r w:rsidRPr="003C4114">
        <w:rPr>
          <w:lang w:val="sq-AL"/>
        </w:rPr>
        <w:t xml:space="preserve">• </w:t>
      </w:r>
      <w:r w:rsidR="00090EFB" w:rsidRPr="003C4114">
        <w:rPr>
          <w:lang w:val="sq-AL"/>
        </w:rPr>
        <w:t>Opsioni 1 shmang kostot e menjëhershme, por mban të pandryshuar problematikën ekzistuese.</w:t>
      </w:r>
      <w:r w:rsidR="00090EFB" w:rsidRPr="003C4114">
        <w:rPr>
          <w:lang w:val="sq-AL"/>
        </w:rPr>
        <w:br/>
      </w:r>
      <w:r w:rsidRPr="003C4114">
        <w:rPr>
          <w:lang w:val="sq-AL"/>
        </w:rPr>
        <w:t>•</w:t>
      </w:r>
      <w:r w:rsidRPr="003C4114">
        <w:rPr>
          <w:sz w:val="2"/>
          <w:lang w:val="sq-AL"/>
        </w:rPr>
        <w:t xml:space="preserve"> </w:t>
      </w:r>
      <w:r w:rsidR="00090EFB" w:rsidRPr="003C4114">
        <w:rPr>
          <w:lang w:val="sq-AL"/>
        </w:rPr>
        <w:t>Opsioni 2 jep përmirësime të pjesshme, por nuk adreson bazën ligjore të problemit.</w:t>
      </w:r>
      <w:r w:rsidR="00090EFB" w:rsidRPr="003C4114">
        <w:rPr>
          <w:lang w:val="sq-AL"/>
        </w:rPr>
        <w:br/>
      </w:r>
      <w:r w:rsidRPr="003C4114">
        <w:rPr>
          <w:lang w:val="sq-AL"/>
        </w:rPr>
        <w:t xml:space="preserve">• </w:t>
      </w:r>
      <w:r w:rsidR="00090EFB" w:rsidRPr="003C4114">
        <w:rPr>
          <w:lang w:val="sq-AL"/>
        </w:rPr>
        <w:t>Opsioni 3 ka kosto buxhetore të përcaktuar, por jep përfitimin më të madh neto në aspektin juridik, institu</w:t>
      </w:r>
      <w:r w:rsidR="00780FAA" w:rsidRPr="003C4114">
        <w:rPr>
          <w:lang w:val="sq-AL"/>
        </w:rPr>
        <w:t>cional, social dhe operacional.</w:t>
      </w:r>
    </w:p>
    <w:p w14:paraId="3672062D" w14:textId="77777777" w:rsidR="00090EFB" w:rsidRPr="00095CF6" w:rsidRDefault="00090EFB" w:rsidP="00090EFB">
      <w:pPr>
        <w:pStyle w:val="Heading2"/>
        <w:rPr>
          <w:rFonts w:ascii="Times New Roman" w:hAnsi="Times New Roman" w:cs="Times New Roman"/>
        </w:rPr>
      </w:pPr>
      <w:r w:rsidRPr="00095CF6">
        <w:rPr>
          <w:rFonts w:ascii="Times New Roman" w:hAnsi="Times New Roman" w:cs="Times New Roman"/>
        </w:rPr>
        <w:t>9. Përllogaritja më e mirë e ndikimit neto monetar për çdo opsion</w:t>
      </w:r>
    </w:p>
    <w:tbl>
      <w:tblPr>
        <w:tblStyle w:val="TableGrid"/>
        <w:tblW w:w="0" w:type="auto"/>
        <w:tblLook w:val="04A0" w:firstRow="1" w:lastRow="0" w:firstColumn="1" w:lastColumn="0" w:noHBand="0" w:noVBand="1"/>
      </w:tblPr>
      <w:tblGrid>
        <w:gridCol w:w="1558"/>
        <w:gridCol w:w="2302"/>
        <w:gridCol w:w="2699"/>
        <w:gridCol w:w="3177"/>
      </w:tblGrid>
      <w:tr w:rsidR="00090EFB" w:rsidRPr="00095CF6" w14:paraId="1B4B781A" w14:textId="77777777" w:rsidTr="006544F3">
        <w:tc>
          <w:tcPr>
            <w:tcW w:w="0" w:type="auto"/>
            <w:hideMark/>
          </w:tcPr>
          <w:p w14:paraId="4F63C6A3" w14:textId="77777777" w:rsidR="00090EFB" w:rsidRPr="00095CF6" w:rsidRDefault="00090EFB">
            <w:pPr>
              <w:jc w:val="center"/>
              <w:rPr>
                <w:rFonts w:ascii="Times New Roman" w:hAnsi="Times New Roman"/>
                <w:b/>
                <w:bCs/>
                <w:sz w:val="24"/>
                <w:szCs w:val="24"/>
              </w:rPr>
            </w:pPr>
            <w:r w:rsidRPr="00095CF6">
              <w:rPr>
                <w:rFonts w:ascii="Times New Roman" w:hAnsi="Times New Roman"/>
                <w:b/>
                <w:bCs/>
                <w:sz w:val="24"/>
                <w:szCs w:val="24"/>
              </w:rPr>
              <w:t>Opsioni</w:t>
            </w:r>
          </w:p>
        </w:tc>
        <w:tc>
          <w:tcPr>
            <w:tcW w:w="0" w:type="auto"/>
            <w:hideMark/>
          </w:tcPr>
          <w:p w14:paraId="41C83055" w14:textId="77777777" w:rsidR="00090EFB" w:rsidRPr="00095CF6" w:rsidRDefault="00090EFB">
            <w:pPr>
              <w:jc w:val="center"/>
              <w:rPr>
                <w:rFonts w:ascii="Times New Roman" w:hAnsi="Times New Roman"/>
                <w:b/>
                <w:bCs/>
                <w:sz w:val="24"/>
                <w:szCs w:val="24"/>
              </w:rPr>
            </w:pPr>
            <w:r w:rsidRPr="00095CF6">
              <w:rPr>
                <w:rFonts w:ascii="Times New Roman" w:hAnsi="Times New Roman"/>
                <w:b/>
                <w:bCs/>
                <w:sz w:val="24"/>
                <w:szCs w:val="24"/>
              </w:rPr>
              <w:t>Kosto monetare e përcaktuar</w:t>
            </w:r>
          </w:p>
        </w:tc>
        <w:tc>
          <w:tcPr>
            <w:tcW w:w="0" w:type="auto"/>
            <w:hideMark/>
          </w:tcPr>
          <w:p w14:paraId="37F313E8" w14:textId="77777777" w:rsidR="00090EFB" w:rsidRPr="00095CF6" w:rsidRDefault="00090EFB">
            <w:pPr>
              <w:jc w:val="center"/>
              <w:rPr>
                <w:rFonts w:ascii="Times New Roman" w:hAnsi="Times New Roman"/>
                <w:b/>
                <w:bCs/>
                <w:sz w:val="24"/>
                <w:szCs w:val="24"/>
              </w:rPr>
            </w:pPr>
            <w:r w:rsidRPr="00095CF6">
              <w:rPr>
                <w:rFonts w:ascii="Times New Roman" w:hAnsi="Times New Roman"/>
                <w:b/>
                <w:bCs/>
                <w:sz w:val="24"/>
                <w:szCs w:val="24"/>
              </w:rPr>
              <w:t>Përfitime monetare të përcaktuara</w:t>
            </w:r>
          </w:p>
        </w:tc>
        <w:tc>
          <w:tcPr>
            <w:tcW w:w="0" w:type="auto"/>
            <w:hideMark/>
          </w:tcPr>
          <w:p w14:paraId="034F7BC2" w14:textId="77777777" w:rsidR="00090EFB" w:rsidRPr="00095CF6" w:rsidRDefault="00090EFB">
            <w:pPr>
              <w:jc w:val="center"/>
              <w:rPr>
                <w:rFonts w:ascii="Times New Roman" w:hAnsi="Times New Roman"/>
                <w:b/>
                <w:bCs/>
                <w:sz w:val="24"/>
                <w:szCs w:val="24"/>
              </w:rPr>
            </w:pPr>
            <w:r w:rsidRPr="00095CF6">
              <w:rPr>
                <w:rFonts w:ascii="Times New Roman" w:hAnsi="Times New Roman"/>
                <w:b/>
                <w:bCs/>
                <w:sz w:val="24"/>
                <w:szCs w:val="24"/>
              </w:rPr>
              <w:t>Vlerësimi neto</w:t>
            </w:r>
          </w:p>
        </w:tc>
      </w:tr>
      <w:tr w:rsidR="00090EFB" w:rsidRPr="00095CF6" w14:paraId="533D9337" w14:textId="77777777" w:rsidTr="006544F3">
        <w:tc>
          <w:tcPr>
            <w:tcW w:w="0" w:type="auto"/>
            <w:hideMark/>
          </w:tcPr>
          <w:p w14:paraId="394B40E2" w14:textId="77777777" w:rsidR="00090EFB" w:rsidRPr="00095CF6" w:rsidRDefault="00090EFB">
            <w:pPr>
              <w:rPr>
                <w:rFonts w:ascii="Times New Roman" w:hAnsi="Times New Roman"/>
                <w:sz w:val="24"/>
                <w:szCs w:val="24"/>
              </w:rPr>
            </w:pPr>
            <w:r w:rsidRPr="00095CF6">
              <w:rPr>
                <w:rFonts w:ascii="Times New Roman" w:hAnsi="Times New Roman"/>
                <w:sz w:val="24"/>
                <w:szCs w:val="24"/>
              </w:rPr>
              <w:t>Status quo</w:t>
            </w:r>
          </w:p>
        </w:tc>
        <w:tc>
          <w:tcPr>
            <w:tcW w:w="0" w:type="auto"/>
            <w:hideMark/>
          </w:tcPr>
          <w:p w14:paraId="1704FADE" w14:textId="77777777" w:rsidR="00090EFB" w:rsidRPr="00095CF6" w:rsidRDefault="00090EFB">
            <w:pPr>
              <w:rPr>
                <w:rFonts w:ascii="Times New Roman" w:hAnsi="Times New Roman"/>
                <w:sz w:val="24"/>
                <w:szCs w:val="24"/>
              </w:rPr>
            </w:pPr>
            <w:r w:rsidRPr="00095CF6">
              <w:rPr>
                <w:rFonts w:ascii="Times New Roman" w:hAnsi="Times New Roman"/>
                <w:sz w:val="24"/>
                <w:szCs w:val="24"/>
              </w:rPr>
              <w:t>0 lekë</w:t>
            </w:r>
          </w:p>
        </w:tc>
        <w:tc>
          <w:tcPr>
            <w:tcW w:w="0" w:type="auto"/>
            <w:hideMark/>
          </w:tcPr>
          <w:p w14:paraId="3518C52E" w14:textId="77777777" w:rsidR="00090EFB" w:rsidRPr="00095CF6" w:rsidRDefault="00090EFB">
            <w:pPr>
              <w:rPr>
                <w:rFonts w:ascii="Times New Roman" w:hAnsi="Times New Roman"/>
                <w:sz w:val="24"/>
                <w:szCs w:val="24"/>
              </w:rPr>
            </w:pPr>
            <w:r w:rsidRPr="00095CF6">
              <w:rPr>
                <w:rFonts w:ascii="Times New Roman" w:hAnsi="Times New Roman"/>
                <w:sz w:val="24"/>
                <w:szCs w:val="24"/>
              </w:rPr>
              <w:t>0 lekë</w:t>
            </w:r>
          </w:p>
        </w:tc>
        <w:tc>
          <w:tcPr>
            <w:tcW w:w="0" w:type="auto"/>
            <w:hideMark/>
          </w:tcPr>
          <w:p w14:paraId="125147D6" w14:textId="77777777" w:rsidR="00090EFB" w:rsidRPr="00095CF6" w:rsidRDefault="00090EFB">
            <w:pPr>
              <w:rPr>
                <w:rFonts w:ascii="Times New Roman" w:hAnsi="Times New Roman"/>
                <w:sz w:val="24"/>
                <w:szCs w:val="24"/>
              </w:rPr>
            </w:pPr>
            <w:r w:rsidRPr="00095CF6">
              <w:rPr>
                <w:rFonts w:ascii="Times New Roman" w:hAnsi="Times New Roman"/>
                <w:sz w:val="24"/>
                <w:szCs w:val="24"/>
              </w:rPr>
              <w:t>Neutral financiarisht, negativ në terma politikash</w:t>
            </w:r>
          </w:p>
        </w:tc>
      </w:tr>
      <w:tr w:rsidR="00090EFB" w:rsidRPr="00095CF6" w14:paraId="1F947700" w14:textId="77777777" w:rsidTr="006544F3">
        <w:tc>
          <w:tcPr>
            <w:tcW w:w="0" w:type="auto"/>
            <w:hideMark/>
          </w:tcPr>
          <w:p w14:paraId="7C4580D7" w14:textId="77777777" w:rsidR="00090EFB" w:rsidRPr="00095CF6" w:rsidRDefault="00090EFB">
            <w:pPr>
              <w:rPr>
                <w:rFonts w:ascii="Times New Roman" w:hAnsi="Times New Roman"/>
                <w:sz w:val="24"/>
                <w:szCs w:val="24"/>
              </w:rPr>
            </w:pPr>
            <w:r w:rsidRPr="00095CF6">
              <w:rPr>
                <w:rFonts w:ascii="Times New Roman" w:hAnsi="Times New Roman"/>
                <w:sz w:val="24"/>
                <w:szCs w:val="24"/>
              </w:rPr>
              <w:t>Akte nënligjore</w:t>
            </w:r>
          </w:p>
        </w:tc>
        <w:tc>
          <w:tcPr>
            <w:tcW w:w="0" w:type="auto"/>
            <w:hideMark/>
          </w:tcPr>
          <w:p w14:paraId="116CAC79" w14:textId="77777777" w:rsidR="00090EFB" w:rsidRPr="00095CF6" w:rsidRDefault="00090EFB">
            <w:pPr>
              <w:rPr>
                <w:rFonts w:ascii="Times New Roman" w:hAnsi="Times New Roman"/>
                <w:sz w:val="24"/>
                <w:szCs w:val="24"/>
              </w:rPr>
            </w:pPr>
            <w:r w:rsidRPr="00095CF6">
              <w:rPr>
                <w:rFonts w:ascii="Times New Roman" w:hAnsi="Times New Roman"/>
                <w:sz w:val="24"/>
                <w:szCs w:val="24"/>
              </w:rPr>
              <w:t>Jo e përcaktuar saktësisht</w:t>
            </w:r>
          </w:p>
        </w:tc>
        <w:tc>
          <w:tcPr>
            <w:tcW w:w="0" w:type="auto"/>
            <w:hideMark/>
          </w:tcPr>
          <w:p w14:paraId="112154E2" w14:textId="77777777" w:rsidR="00090EFB" w:rsidRPr="00095CF6" w:rsidRDefault="00090EFB">
            <w:pPr>
              <w:rPr>
                <w:rFonts w:ascii="Times New Roman" w:hAnsi="Times New Roman"/>
                <w:sz w:val="24"/>
                <w:szCs w:val="24"/>
              </w:rPr>
            </w:pPr>
            <w:r w:rsidRPr="00095CF6">
              <w:rPr>
                <w:rFonts w:ascii="Times New Roman" w:hAnsi="Times New Roman"/>
                <w:sz w:val="24"/>
                <w:szCs w:val="24"/>
              </w:rPr>
              <w:t>Jo e përcaktuar saktësisht</w:t>
            </w:r>
          </w:p>
        </w:tc>
        <w:tc>
          <w:tcPr>
            <w:tcW w:w="0" w:type="auto"/>
            <w:hideMark/>
          </w:tcPr>
          <w:p w14:paraId="46C21B0C" w14:textId="77777777" w:rsidR="00090EFB" w:rsidRPr="00095CF6" w:rsidRDefault="00090EFB">
            <w:pPr>
              <w:rPr>
                <w:rFonts w:ascii="Times New Roman" w:hAnsi="Times New Roman"/>
                <w:sz w:val="24"/>
                <w:szCs w:val="24"/>
              </w:rPr>
            </w:pPr>
            <w:r w:rsidRPr="00095CF6">
              <w:rPr>
                <w:rFonts w:ascii="Times New Roman" w:hAnsi="Times New Roman"/>
                <w:sz w:val="24"/>
                <w:szCs w:val="24"/>
              </w:rPr>
              <w:t>Përfitim i pjesshëm, jo i qëndrueshëm</w:t>
            </w:r>
          </w:p>
        </w:tc>
      </w:tr>
      <w:tr w:rsidR="00090EFB" w:rsidRPr="00095CF6" w14:paraId="051E45FB" w14:textId="77777777" w:rsidTr="006544F3">
        <w:tc>
          <w:tcPr>
            <w:tcW w:w="0" w:type="auto"/>
            <w:hideMark/>
          </w:tcPr>
          <w:p w14:paraId="1DA5F419" w14:textId="77777777" w:rsidR="00090EFB" w:rsidRPr="00095CF6" w:rsidRDefault="00090EFB">
            <w:pPr>
              <w:rPr>
                <w:rFonts w:ascii="Times New Roman" w:hAnsi="Times New Roman"/>
                <w:sz w:val="24"/>
                <w:szCs w:val="24"/>
              </w:rPr>
            </w:pPr>
            <w:r w:rsidRPr="00095CF6">
              <w:rPr>
                <w:rFonts w:ascii="Times New Roman" w:hAnsi="Times New Roman"/>
                <w:sz w:val="24"/>
                <w:szCs w:val="24"/>
              </w:rPr>
              <w:t>Ndryshimi i ligjit</w:t>
            </w:r>
          </w:p>
        </w:tc>
        <w:tc>
          <w:tcPr>
            <w:tcW w:w="0" w:type="auto"/>
            <w:hideMark/>
          </w:tcPr>
          <w:p w14:paraId="0292264C" w14:textId="77777777" w:rsidR="00090EFB" w:rsidRPr="00095CF6" w:rsidRDefault="00090EFB">
            <w:pPr>
              <w:rPr>
                <w:rFonts w:ascii="Times New Roman" w:hAnsi="Times New Roman"/>
                <w:sz w:val="24"/>
                <w:szCs w:val="24"/>
              </w:rPr>
            </w:pPr>
            <w:r w:rsidRPr="00095CF6">
              <w:rPr>
                <w:rFonts w:ascii="Times New Roman" w:hAnsi="Times New Roman"/>
                <w:sz w:val="24"/>
                <w:szCs w:val="24"/>
              </w:rPr>
              <w:t>166,787,900 lekë/vit</w:t>
            </w:r>
          </w:p>
        </w:tc>
        <w:tc>
          <w:tcPr>
            <w:tcW w:w="0" w:type="auto"/>
            <w:hideMark/>
          </w:tcPr>
          <w:p w14:paraId="3BD3E277" w14:textId="77777777" w:rsidR="00090EFB" w:rsidRPr="00095CF6" w:rsidRDefault="00090EFB">
            <w:pPr>
              <w:rPr>
                <w:rFonts w:ascii="Times New Roman" w:hAnsi="Times New Roman"/>
                <w:sz w:val="24"/>
                <w:szCs w:val="24"/>
              </w:rPr>
            </w:pPr>
            <w:r w:rsidRPr="00095CF6">
              <w:rPr>
                <w:rFonts w:ascii="Times New Roman" w:hAnsi="Times New Roman"/>
                <w:sz w:val="24"/>
                <w:szCs w:val="24"/>
              </w:rPr>
              <w:t>Jo plotësisht të përcaktueshme</w:t>
            </w:r>
          </w:p>
        </w:tc>
        <w:tc>
          <w:tcPr>
            <w:tcW w:w="0" w:type="auto"/>
            <w:hideMark/>
          </w:tcPr>
          <w:p w14:paraId="4AA3B331" w14:textId="51F9A924" w:rsidR="00090EFB" w:rsidRPr="00095CF6" w:rsidRDefault="0062578C">
            <w:pPr>
              <w:rPr>
                <w:rFonts w:ascii="Times New Roman" w:hAnsi="Times New Roman"/>
                <w:sz w:val="24"/>
                <w:szCs w:val="24"/>
              </w:rPr>
            </w:pPr>
            <w:r>
              <w:rPr>
                <w:rFonts w:ascii="Times New Roman" w:hAnsi="Times New Roman"/>
                <w:sz w:val="24"/>
                <w:szCs w:val="24"/>
              </w:rPr>
              <w:t>P</w:t>
            </w:r>
            <w:r w:rsidR="00090EFB" w:rsidRPr="00095CF6">
              <w:rPr>
                <w:rFonts w:ascii="Times New Roman" w:hAnsi="Times New Roman"/>
                <w:sz w:val="24"/>
                <w:szCs w:val="24"/>
              </w:rPr>
              <w:t>ozitiv në afatmesëm dhe afatgjatë</w:t>
            </w:r>
          </w:p>
        </w:tc>
      </w:tr>
    </w:tbl>
    <w:p w14:paraId="756F663A" w14:textId="62594946" w:rsidR="00090EFB" w:rsidRPr="003C4114" w:rsidRDefault="00090EFB" w:rsidP="006544F3">
      <w:pPr>
        <w:pStyle w:val="NormalWeb"/>
        <w:jc w:val="both"/>
        <w:rPr>
          <w:lang w:val="sq-AL"/>
        </w:rPr>
      </w:pPr>
      <w:r w:rsidRPr="003C4114">
        <w:rPr>
          <w:lang w:val="sq-AL"/>
        </w:rPr>
        <w:t xml:space="preserve">Edhe pse opsioni i preferuar sjell kosto buxhetore të drejtpërdrejtë, ai mbetet opsioni me </w:t>
      </w:r>
      <w:r w:rsidRPr="003C4114">
        <w:rPr>
          <w:rStyle w:val="Strong"/>
          <w:b w:val="0"/>
          <w:lang w:val="sq-AL"/>
        </w:rPr>
        <w:t>përfitimin më të madh neto publik</w:t>
      </w:r>
      <w:r w:rsidRPr="003C4114">
        <w:rPr>
          <w:lang w:val="sq-AL"/>
        </w:rPr>
        <w:t>, pasi adreson plotësisht problemin dhe krijon përmirësime të qëndrueshme në funksionimin e Forcave të Armatosura.</w:t>
      </w:r>
    </w:p>
    <w:p w14:paraId="629689D8" w14:textId="77777777" w:rsidR="00090EFB" w:rsidRPr="00095CF6" w:rsidRDefault="00090EFB" w:rsidP="00090EFB">
      <w:pPr>
        <w:pStyle w:val="Heading2"/>
        <w:rPr>
          <w:rFonts w:ascii="Times New Roman" w:hAnsi="Times New Roman" w:cs="Times New Roman"/>
        </w:rPr>
      </w:pPr>
      <w:r w:rsidRPr="00095CF6">
        <w:rPr>
          <w:rFonts w:ascii="Times New Roman" w:hAnsi="Times New Roman" w:cs="Times New Roman"/>
        </w:rPr>
        <w:t>Vlerësimi i opsioneve / analizimi i ndikimeve</w:t>
      </w:r>
    </w:p>
    <w:p w14:paraId="4433161C" w14:textId="77777777" w:rsidR="00090EFB" w:rsidRPr="00095CF6" w:rsidRDefault="00090EFB" w:rsidP="00090EFB">
      <w:pPr>
        <w:pStyle w:val="Heading3"/>
        <w:rPr>
          <w:rFonts w:ascii="Times New Roman" w:hAnsi="Times New Roman" w:cs="Times New Roman"/>
          <w:sz w:val="24"/>
          <w:szCs w:val="24"/>
        </w:rPr>
      </w:pPr>
      <w:r w:rsidRPr="00095CF6">
        <w:rPr>
          <w:rFonts w:ascii="Times New Roman" w:hAnsi="Times New Roman" w:cs="Times New Roman"/>
          <w:sz w:val="24"/>
          <w:szCs w:val="24"/>
        </w:rPr>
        <w:t>1. Kush preket nga opsionet e shqyrtuara</w:t>
      </w:r>
    </w:p>
    <w:p w14:paraId="76E40690" w14:textId="77777777" w:rsidR="00090EFB" w:rsidRPr="003C4114" w:rsidRDefault="00090EFB" w:rsidP="00090EFB">
      <w:pPr>
        <w:pStyle w:val="NormalWeb"/>
        <w:rPr>
          <w:lang w:val="sq-AL"/>
        </w:rPr>
      </w:pPr>
      <w:r w:rsidRPr="003C4114">
        <w:rPr>
          <w:lang w:val="sq-AL"/>
        </w:rPr>
        <w:t>Nga opsionet e analizuara preken drejtpërdrejt ose jo drejtpërdrejt këto grupe:</w:t>
      </w:r>
    </w:p>
    <w:p w14:paraId="24DCACB6" w14:textId="77777777" w:rsidR="00090EFB" w:rsidRPr="00095CF6" w:rsidRDefault="00090EFB" w:rsidP="00090EFB">
      <w:pPr>
        <w:pStyle w:val="NormalWeb"/>
      </w:pPr>
      <w:r w:rsidRPr="00095CF6">
        <w:rPr>
          <w:rStyle w:val="Strong"/>
        </w:rPr>
        <w:t>a. Institucionet shtetërore</w:t>
      </w:r>
    </w:p>
    <w:p w14:paraId="40DA9942" w14:textId="77777777" w:rsidR="00090EFB" w:rsidRPr="00095CF6" w:rsidRDefault="00090EFB" w:rsidP="008E0D6C">
      <w:pPr>
        <w:pStyle w:val="NormalWeb"/>
        <w:numPr>
          <w:ilvl w:val="0"/>
          <w:numId w:val="101"/>
        </w:numPr>
        <w:spacing w:line="240" w:lineRule="auto"/>
      </w:pPr>
      <w:r w:rsidRPr="00095CF6">
        <w:t>Ministria e Mbrojtjes;</w:t>
      </w:r>
    </w:p>
    <w:p w14:paraId="1D365C55" w14:textId="77777777" w:rsidR="00090EFB" w:rsidRPr="003C4114" w:rsidRDefault="00090EFB" w:rsidP="008E0D6C">
      <w:pPr>
        <w:pStyle w:val="NormalWeb"/>
        <w:numPr>
          <w:ilvl w:val="0"/>
          <w:numId w:val="101"/>
        </w:numPr>
        <w:spacing w:line="240" w:lineRule="auto"/>
        <w:rPr>
          <w:lang w:val="it-IT"/>
        </w:rPr>
      </w:pPr>
      <w:r w:rsidRPr="003C4114">
        <w:rPr>
          <w:lang w:val="it-IT"/>
        </w:rPr>
        <w:lastRenderedPageBreak/>
        <w:t>Shtabi i Përgjithshëm i Forcave të Armatosura;</w:t>
      </w:r>
    </w:p>
    <w:p w14:paraId="4980FD2C" w14:textId="77777777" w:rsidR="00090EFB" w:rsidRPr="003C4114" w:rsidRDefault="00090EFB" w:rsidP="008E0D6C">
      <w:pPr>
        <w:pStyle w:val="NormalWeb"/>
        <w:numPr>
          <w:ilvl w:val="0"/>
          <w:numId w:val="101"/>
        </w:numPr>
        <w:spacing w:line="240" w:lineRule="auto"/>
        <w:rPr>
          <w:lang w:val="it-IT"/>
        </w:rPr>
      </w:pPr>
      <w:r w:rsidRPr="003C4114">
        <w:rPr>
          <w:lang w:val="it-IT"/>
        </w:rPr>
        <w:t>strukturat e personelit, financës dhe logjistikës në sistemin e mbrojtjes;</w:t>
      </w:r>
    </w:p>
    <w:p w14:paraId="747D6815" w14:textId="77777777" w:rsidR="00090EFB" w:rsidRPr="003C4114" w:rsidRDefault="00090EFB" w:rsidP="008E0D6C">
      <w:pPr>
        <w:pStyle w:val="NormalWeb"/>
        <w:numPr>
          <w:ilvl w:val="0"/>
          <w:numId w:val="101"/>
        </w:numPr>
        <w:spacing w:line="240" w:lineRule="auto"/>
        <w:rPr>
          <w:lang w:val="it-IT"/>
        </w:rPr>
      </w:pPr>
      <w:r w:rsidRPr="003C4114">
        <w:rPr>
          <w:lang w:val="it-IT"/>
        </w:rPr>
        <w:t>institucionet e tjera publike që ndërveprojnë me statusin dhe përfitimet e ushtarakëve.</w:t>
      </w:r>
    </w:p>
    <w:p w14:paraId="0A0EEB70" w14:textId="77777777" w:rsidR="00090EFB" w:rsidRPr="00095CF6" w:rsidRDefault="00090EFB" w:rsidP="00090EFB">
      <w:pPr>
        <w:pStyle w:val="NormalWeb"/>
      </w:pPr>
      <w:r w:rsidRPr="00095CF6">
        <w:rPr>
          <w:rStyle w:val="Strong"/>
        </w:rPr>
        <w:t>b. Subjektet e ligjit</w:t>
      </w:r>
    </w:p>
    <w:p w14:paraId="796ADA43" w14:textId="77777777" w:rsidR="00090EFB" w:rsidRPr="00095CF6" w:rsidRDefault="00090EFB" w:rsidP="008E0D6C">
      <w:pPr>
        <w:pStyle w:val="NormalWeb"/>
        <w:numPr>
          <w:ilvl w:val="0"/>
          <w:numId w:val="102"/>
        </w:numPr>
        <w:spacing w:line="240" w:lineRule="auto"/>
      </w:pPr>
      <w:r w:rsidRPr="00095CF6">
        <w:t>ushtarakët aktivë;</w:t>
      </w:r>
    </w:p>
    <w:p w14:paraId="13442D7C" w14:textId="77777777" w:rsidR="00090EFB" w:rsidRPr="00095CF6" w:rsidRDefault="00090EFB" w:rsidP="008E0D6C">
      <w:pPr>
        <w:pStyle w:val="NormalWeb"/>
        <w:numPr>
          <w:ilvl w:val="0"/>
          <w:numId w:val="102"/>
        </w:numPr>
        <w:spacing w:line="240" w:lineRule="auto"/>
      </w:pPr>
      <w:r w:rsidRPr="00095CF6">
        <w:t>ushtarakët në rezervë;</w:t>
      </w:r>
    </w:p>
    <w:p w14:paraId="3991AC50" w14:textId="77777777" w:rsidR="00090EFB" w:rsidRPr="00095CF6" w:rsidRDefault="00090EFB" w:rsidP="008E0D6C">
      <w:pPr>
        <w:pStyle w:val="NormalWeb"/>
        <w:numPr>
          <w:ilvl w:val="0"/>
          <w:numId w:val="102"/>
        </w:numPr>
        <w:spacing w:line="240" w:lineRule="auto"/>
      </w:pPr>
      <w:r w:rsidRPr="00095CF6">
        <w:t>ushtarakët në lirim;</w:t>
      </w:r>
    </w:p>
    <w:p w14:paraId="248C50BB" w14:textId="77777777" w:rsidR="00090EFB" w:rsidRPr="00095CF6" w:rsidRDefault="00090EFB" w:rsidP="008E0D6C">
      <w:pPr>
        <w:pStyle w:val="NormalWeb"/>
        <w:numPr>
          <w:ilvl w:val="0"/>
          <w:numId w:val="102"/>
        </w:numPr>
        <w:spacing w:line="240" w:lineRule="auto"/>
      </w:pPr>
      <w:r w:rsidRPr="00095CF6">
        <w:t>studentët ushtarakë;</w:t>
      </w:r>
    </w:p>
    <w:p w14:paraId="3601DD57" w14:textId="77777777" w:rsidR="00090EFB" w:rsidRPr="00095CF6" w:rsidRDefault="00090EFB" w:rsidP="008E0D6C">
      <w:pPr>
        <w:pStyle w:val="NormalWeb"/>
        <w:numPr>
          <w:ilvl w:val="0"/>
          <w:numId w:val="102"/>
        </w:numPr>
        <w:spacing w:line="240" w:lineRule="auto"/>
      </w:pPr>
      <w:r w:rsidRPr="00095CF6">
        <w:t>kursantët;</w:t>
      </w:r>
    </w:p>
    <w:p w14:paraId="0095306B" w14:textId="77777777" w:rsidR="00090EFB" w:rsidRPr="00095CF6" w:rsidRDefault="00090EFB" w:rsidP="008E0D6C">
      <w:pPr>
        <w:pStyle w:val="NormalWeb"/>
        <w:numPr>
          <w:ilvl w:val="0"/>
          <w:numId w:val="102"/>
        </w:numPr>
        <w:spacing w:line="240" w:lineRule="auto"/>
      </w:pPr>
      <w:r w:rsidRPr="00095CF6">
        <w:t>rekrutët;</w:t>
      </w:r>
    </w:p>
    <w:p w14:paraId="766F3C3B" w14:textId="77777777" w:rsidR="00090EFB" w:rsidRPr="00095CF6" w:rsidRDefault="00090EFB" w:rsidP="008E0D6C">
      <w:pPr>
        <w:pStyle w:val="NormalWeb"/>
        <w:numPr>
          <w:ilvl w:val="0"/>
          <w:numId w:val="102"/>
        </w:numPr>
        <w:spacing w:line="240" w:lineRule="auto"/>
      </w:pPr>
      <w:r w:rsidRPr="00095CF6">
        <w:t>familjet e ushtarakëve.</w:t>
      </w:r>
    </w:p>
    <w:p w14:paraId="24668897" w14:textId="77777777" w:rsidR="00090EFB" w:rsidRPr="00095CF6" w:rsidRDefault="00090EFB" w:rsidP="00090EFB">
      <w:pPr>
        <w:pStyle w:val="NormalWeb"/>
      </w:pPr>
      <w:r w:rsidRPr="00095CF6">
        <w:rPr>
          <w:rStyle w:val="Strong"/>
        </w:rPr>
        <w:t>c. Bizneset</w:t>
      </w:r>
    </w:p>
    <w:p w14:paraId="0C92D01E" w14:textId="77777777" w:rsidR="00090EFB" w:rsidRPr="00095CF6" w:rsidRDefault="00090EFB" w:rsidP="008E0D6C">
      <w:pPr>
        <w:pStyle w:val="NormalWeb"/>
        <w:numPr>
          <w:ilvl w:val="0"/>
          <w:numId w:val="103"/>
        </w:numPr>
        <w:spacing w:line="240" w:lineRule="auto"/>
      </w:pPr>
      <w:r w:rsidRPr="00095CF6">
        <w:t>ndikim i kufizuar dhe kryesisht indirekt mbi operatorët ekonomikë që ofrojnë mallra ose shërbime për sistemin e mbrojtjes.</w:t>
      </w:r>
    </w:p>
    <w:p w14:paraId="7746B868" w14:textId="77777777" w:rsidR="00090EFB" w:rsidRPr="00095CF6" w:rsidRDefault="00090EFB" w:rsidP="00090EFB">
      <w:pPr>
        <w:pStyle w:val="NormalWeb"/>
      </w:pPr>
      <w:r w:rsidRPr="00095CF6">
        <w:rPr>
          <w:rStyle w:val="Strong"/>
        </w:rPr>
        <w:t>d. Shoqëria civile dhe qytetarët</w:t>
      </w:r>
    </w:p>
    <w:p w14:paraId="6F1D5FBF" w14:textId="77777777" w:rsidR="00090EFB" w:rsidRPr="00095CF6" w:rsidRDefault="00090EFB" w:rsidP="008E0D6C">
      <w:pPr>
        <w:pStyle w:val="NormalWeb"/>
        <w:numPr>
          <w:ilvl w:val="0"/>
          <w:numId w:val="104"/>
        </w:numPr>
        <w:spacing w:line="240" w:lineRule="auto"/>
      </w:pPr>
      <w:r w:rsidRPr="00095CF6">
        <w:t>ndikim indirekt përmes përmirësimit të funksionimit të Forcave të Armatosura dhe forcimit të sigurisë kombëtare.</w:t>
      </w:r>
    </w:p>
    <w:p w14:paraId="54EF06DD" w14:textId="11369C5F" w:rsidR="00090EFB" w:rsidRPr="00095CF6" w:rsidRDefault="00090EFB" w:rsidP="00090EFB">
      <w:pPr>
        <w:rPr>
          <w:rFonts w:ascii="Times New Roman" w:hAnsi="Times New Roman"/>
          <w:sz w:val="24"/>
          <w:szCs w:val="24"/>
        </w:rPr>
      </w:pPr>
    </w:p>
    <w:p w14:paraId="70E73C73" w14:textId="77777777" w:rsidR="00090EFB" w:rsidRPr="00095CF6" w:rsidRDefault="00090EFB" w:rsidP="00090EFB">
      <w:pPr>
        <w:pStyle w:val="Heading3"/>
        <w:rPr>
          <w:rFonts w:ascii="Times New Roman" w:hAnsi="Times New Roman" w:cs="Times New Roman"/>
          <w:sz w:val="24"/>
          <w:szCs w:val="24"/>
        </w:rPr>
      </w:pPr>
      <w:r w:rsidRPr="00095CF6">
        <w:rPr>
          <w:rFonts w:ascii="Times New Roman" w:hAnsi="Times New Roman" w:cs="Times New Roman"/>
          <w:sz w:val="24"/>
          <w:szCs w:val="24"/>
        </w:rPr>
        <w:t>2. Llojet e ndikimeve sipas grupeve të prekura</w:t>
      </w:r>
    </w:p>
    <w:p w14:paraId="720704C1" w14:textId="77777777" w:rsidR="00090EFB" w:rsidRPr="00296DC8" w:rsidRDefault="00090EFB" w:rsidP="00090EFB">
      <w:pPr>
        <w:pStyle w:val="Heading4"/>
        <w:rPr>
          <w:rFonts w:ascii="Times New Roman" w:hAnsi="Times New Roman" w:cs="Times New Roman"/>
          <w:color w:val="000000" w:themeColor="text1"/>
          <w:sz w:val="24"/>
          <w:szCs w:val="24"/>
        </w:rPr>
      </w:pPr>
      <w:r w:rsidRPr="00296DC8">
        <w:rPr>
          <w:rFonts w:ascii="Times New Roman" w:hAnsi="Times New Roman" w:cs="Times New Roman"/>
          <w:color w:val="000000" w:themeColor="text1"/>
          <w:sz w:val="24"/>
          <w:szCs w:val="24"/>
        </w:rPr>
        <w:t>2.1. Ndikimet e drejtpërdrejta</w:t>
      </w:r>
    </w:p>
    <w:p w14:paraId="124E5F6B" w14:textId="77777777" w:rsidR="00090EFB" w:rsidRPr="003C4114" w:rsidRDefault="00090EFB" w:rsidP="00090EFB">
      <w:pPr>
        <w:pStyle w:val="NormalWeb"/>
        <w:rPr>
          <w:lang w:val="sq-AL"/>
        </w:rPr>
      </w:pPr>
      <w:r w:rsidRPr="003C4114">
        <w:rPr>
          <w:rStyle w:val="Strong"/>
          <w:lang w:val="sq-AL"/>
        </w:rPr>
        <w:t>Mbi institucionet shtetërore</w:t>
      </w:r>
    </w:p>
    <w:p w14:paraId="63AF56B9" w14:textId="77777777" w:rsidR="00090EFB" w:rsidRPr="00095CF6" w:rsidRDefault="00090EFB" w:rsidP="008E0D6C">
      <w:pPr>
        <w:pStyle w:val="NormalWeb"/>
        <w:numPr>
          <w:ilvl w:val="0"/>
          <w:numId w:val="105"/>
        </w:numPr>
        <w:spacing w:line="240" w:lineRule="auto"/>
      </w:pPr>
      <w:r w:rsidRPr="00095CF6">
        <w:t>përditësim i procedurave administrative;</w:t>
      </w:r>
    </w:p>
    <w:p w14:paraId="589EE2A7" w14:textId="77777777" w:rsidR="00090EFB" w:rsidRPr="00095CF6" w:rsidRDefault="00090EFB" w:rsidP="008E0D6C">
      <w:pPr>
        <w:pStyle w:val="NormalWeb"/>
        <w:numPr>
          <w:ilvl w:val="0"/>
          <w:numId w:val="105"/>
        </w:numPr>
        <w:spacing w:line="240" w:lineRule="auto"/>
      </w:pPr>
      <w:r w:rsidRPr="00095CF6">
        <w:t>nevojë për hartimin dhe zbatimin e akteve nënligjore;</w:t>
      </w:r>
    </w:p>
    <w:p w14:paraId="626A0CA3" w14:textId="77777777" w:rsidR="00090EFB" w:rsidRPr="00095CF6" w:rsidRDefault="00090EFB" w:rsidP="008E0D6C">
      <w:pPr>
        <w:pStyle w:val="NormalWeb"/>
        <w:numPr>
          <w:ilvl w:val="0"/>
          <w:numId w:val="105"/>
        </w:numPr>
        <w:spacing w:line="240" w:lineRule="auto"/>
      </w:pPr>
      <w:r w:rsidRPr="00095CF6">
        <w:t>rritje e ngarkesës administrative në fazën fillestare të zbatimit;</w:t>
      </w:r>
    </w:p>
    <w:p w14:paraId="1973BF9B" w14:textId="77777777" w:rsidR="00090EFB" w:rsidRPr="00095CF6" w:rsidRDefault="00090EFB" w:rsidP="008E0D6C">
      <w:pPr>
        <w:pStyle w:val="NormalWeb"/>
        <w:numPr>
          <w:ilvl w:val="0"/>
          <w:numId w:val="105"/>
        </w:numPr>
        <w:spacing w:line="240" w:lineRule="auto"/>
      </w:pPr>
      <w:r w:rsidRPr="00095CF6">
        <w:t>efekt financiar mbi buxhetin e shtetit.</w:t>
      </w:r>
    </w:p>
    <w:p w14:paraId="088A507D" w14:textId="77777777" w:rsidR="00090EFB" w:rsidRPr="003C4114" w:rsidRDefault="00090EFB" w:rsidP="00090EFB">
      <w:pPr>
        <w:pStyle w:val="NormalWeb"/>
        <w:rPr>
          <w:lang w:val="it-IT"/>
        </w:rPr>
      </w:pPr>
      <w:r w:rsidRPr="003C4114">
        <w:rPr>
          <w:rStyle w:val="Strong"/>
          <w:lang w:val="it-IT"/>
        </w:rPr>
        <w:t>Mbi ushtarakët dhe familjet e tyre</w:t>
      </w:r>
    </w:p>
    <w:p w14:paraId="3D3E8136" w14:textId="77777777" w:rsidR="00090EFB" w:rsidRPr="00095CF6" w:rsidRDefault="00090EFB" w:rsidP="008E0D6C">
      <w:pPr>
        <w:pStyle w:val="NormalWeb"/>
        <w:numPr>
          <w:ilvl w:val="0"/>
          <w:numId w:val="106"/>
        </w:numPr>
        <w:spacing w:line="240" w:lineRule="auto"/>
      </w:pPr>
      <w:r w:rsidRPr="00095CF6">
        <w:t>qartësim i statusit juridik;</w:t>
      </w:r>
    </w:p>
    <w:p w14:paraId="21EFB821" w14:textId="77777777" w:rsidR="00090EFB" w:rsidRPr="00095CF6" w:rsidRDefault="00090EFB" w:rsidP="008E0D6C">
      <w:pPr>
        <w:pStyle w:val="NormalWeb"/>
        <w:numPr>
          <w:ilvl w:val="0"/>
          <w:numId w:val="106"/>
        </w:numPr>
        <w:spacing w:line="240" w:lineRule="auto"/>
      </w:pPr>
      <w:r w:rsidRPr="00095CF6">
        <w:t>përmirësim i trajtimit social dhe financiar;</w:t>
      </w:r>
    </w:p>
    <w:p w14:paraId="047796B8" w14:textId="77777777" w:rsidR="00090EFB" w:rsidRPr="00095CF6" w:rsidRDefault="00090EFB" w:rsidP="008E0D6C">
      <w:pPr>
        <w:pStyle w:val="NormalWeb"/>
        <w:numPr>
          <w:ilvl w:val="0"/>
          <w:numId w:val="106"/>
        </w:numPr>
        <w:spacing w:line="240" w:lineRule="auto"/>
      </w:pPr>
      <w:r w:rsidRPr="00095CF6">
        <w:t>zgjerim dhe saktësim i kategorive përfituese;</w:t>
      </w:r>
    </w:p>
    <w:p w14:paraId="7ADDC451" w14:textId="77777777" w:rsidR="00090EFB" w:rsidRPr="003C4114" w:rsidRDefault="00090EFB" w:rsidP="008E0D6C">
      <w:pPr>
        <w:pStyle w:val="NormalWeb"/>
        <w:numPr>
          <w:ilvl w:val="0"/>
          <w:numId w:val="106"/>
        </w:numPr>
        <w:spacing w:line="240" w:lineRule="auto"/>
        <w:rPr>
          <w:lang w:val="it-IT"/>
        </w:rPr>
      </w:pPr>
      <w:r w:rsidRPr="003C4114">
        <w:rPr>
          <w:lang w:val="it-IT"/>
        </w:rPr>
        <w:t>rritje e sigurisë juridike dhe institucionale.</w:t>
      </w:r>
    </w:p>
    <w:p w14:paraId="28C14F76" w14:textId="77777777" w:rsidR="00090EFB" w:rsidRPr="00095CF6" w:rsidRDefault="00090EFB" w:rsidP="00090EFB">
      <w:pPr>
        <w:pStyle w:val="NormalWeb"/>
      </w:pPr>
      <w:r w:rsidRPr="00095CF6">
        <w:rPr>
          <w:rStyle w:val="Strong"/>
        </w:rPr>
        <w:t>Mbi bizneset</w:t>
      </w:r>
    </w:p>
    <w:p w14:paraId="1B123B69" w14:textId="77777777" w:rsidR="00090EFB" w:rsidRPr="00095CF6" w:rsidRDefault="00090EFB" w:rsidP="008E0D6C">
      <w:pPr>
        <w:pStyle w:val="NormalWeb"/>
        <w:numPr>
          <w:ilvl w:val="0"/>
          <w:numId w:val="107"/>
        </w:numPr>
        <w:spacing w:line="240" w:lineRule="auto"/>
      </w:pPr>
      <w:r w:rsidRPr="00095CF6">
        <w:t>nuk krijohen detyrime të drejtpërdrejta rregullatore;</w:t>
      </w:r>
    </w:p>
    <w:p w14:paraId="257DE0F2" w14:textId="77777777" w:rsidR="00090EFB" w:rsidRPr="003C4114" w:rsidRDefault="00090EFB" w:rsidP="008E0D6C">
      <w:pPr>
        <w:pStyle w:val="NormalWeb"/>
        <w:numPr>
          <w:ilvl w:val="0"/>
          <w:numId w:val="107"/>
        </w:numPr>
        <w:spacing w:line="240" w:lineRule="auto"/>
        <w:rPr>
          <w:color w:val="000000" w:themeColor="text1"/>
          <w:lang w:val="it-IT"/>
        </w:rPr>
      </w:pPr>
      <w:r w:rsidRPr="003C4114">
        <w:rPr>
          <w:color w:val="000000" w:themeColor="text1"/>
          <w:lang w:val="it-IT"/>
        </w:rPr>
        <w:t>nuk parashikohen tarifa, licenca apo kosto administrative për biznesin.</w:t>
      </w:r>
    </w:p>
    <w:p w14:paraId="692B676C" w14:textId="77777777" w:rsidR="00090EFB" w:rsidRPr="00296DC8" w:rsidRDefault="00090EFB" w:rsidP="00090EFB">
      <w:pPr>
        <w:pStyle w:val="Heading4"/>
        <w:rPr>
          <w:rFonts w:ascii="Times New Roman" w:hAnsi="Times New Roman" w:cs="Times New Roman"/>
          <w:color w:val="000000" w:themeColor="text1"/>
          <w:sz w:val="24"/>
          <w:szCs w:val="24"/>
        </w:rPr>
      </w:pPr>
      <w:r w:rsidRPr="00296DC8">
        <w:rPr>
          <w:rFonts w:ascii="Times New Roman" w:hAnsi="Times New Roman" w:cs="Times New Roman"/>
          <w:color w:val="000000" w:themeColor="text1"/>
          <w:sz w:val="24"/>
          <w:szCs w:val="24"/>
        </w:rPr>
        <w:lastRenderedPageBreak/>
        <w:t>2.2. Ndikimet jo të drejtpërdrejta</w:t>
      </w:r>
    </w:p>
    <w:p w14:paraId="412B8D53" w14:textId="77777777" w:rsidR="00090EFB" w:rsidRPr="003C4114" w:rsidRDefault="00090EFB" w:rsidP="00090EFB">
      <w:pPr>
        <w:pStyle w:val="NormalWeb"/>
        <w:rPr>
          <w:lang w:val="it-IT"/>
        </w:rPr>
      </w:pPr>
      <w:r w:rsidRPr="003C4114">
        <w:rPr>
          <w:rStyle w:val="Strong"/>
          <w:lang w:val="it-IT"/>
        </w:rPr>
        <w:t>Mbi sistemin e mbrojtjes</w:t>
      </w:r>
    </w:p>
    <w:p w14:paraId="3ED982FE" w14:textId="77777777" w:rsidR="00090EFB" w:rsidRPr="003C4114" w:rsidRDefault="00090EFB" w:rsidP="008E0D6C">
      <w:pPr>
        <w:pStyle w:val="NormalWeb"/>
        <w:numPr>
          <w:ilvl w:val="0"/>
          <w:numId w:val="108"/>
        </w:numPr>
        <w:spacing w:line="240" w:lineRule="auto"/>
        <w:rPr>
          <w:lang w:val="it-IT"/>
        </w:rPr>
      </w:pPr>
      <w:r w:rsidRPr="003C4114">
        <w:rPr>
          <w:lang w:val="it-IT"/>
        </w:rPr>
        <w:t>rritje e motivimit dhe stabilitetit të personelit;</w:t>
      </w:r>
    </w:p>
    <w:p w14:paraId="39831BF2" w14:textId="77777777" w:rsidR="00090EFB" w:rsidRPr="003C4114" w:rsidRDefault="00090EFB" w:rsidP="008E0D6C">
      <w:pPr>
        <w:pStyle w:val="NormalWeb"/>
        <w:numPr>
          <w:ilvl w:val="0"/>
          <w:numId w:val="108"/>
        </w:numPr>
        <w:spacing w:line="240" w:lineRule="auto"/>
        <w:rPr>
          <w:lang w:val="it-IT"/>
        </w:rPr>
      </w:pPr>
      <w:r w:rsidRPr="003C4114">
        <w:rPr>
          <w:lang w:val="it-IT"/>
        </w:rPr>
        <w:t>përmirësim i rekrutimit dhe mbajtjes në shërbim;</w:t>
      </w:r>
    </w:p>
    <w:p w14:paraId="75D3EC4D" w14:textId="77777777" w:rsidR="00090EFB" w:rsidRPr="00095CF6" w:rsidRDefault="00090EFB" w:rsidP="008E0D6C">
      <w:pPr>
        <w:pStyle w:val="NormalWeb"/>
        <w:numPr>
          <w:ilvl w:val="0"/>
          <w:numId w:val="108"/>
        </w:numPr>
        <w:spacing w:line="240" w:lineRule="auto"/>
      </w:pPr>
      <w:r w:rsidRPr="00095CF6">
        <w:t>rritje e gatishmërisë operacionale.</w:t>
      </w:r>
    </w:p>
    <w:p w14:paraId="5E1D3A8F" w14:textId="77777777" w:rsidR="00090EFB" w:rsidRPr="00095CF6" w:rsidRDefault="00090EFB" w:rsidP="00090EFB">
      <w:pPr>
        <w:pStyle w:val="NormalWeb"/>
      </w:pPr>
      <w:r w:rsidRPr="00095CF6">
        <w:rPr>
          <w:rStyle w:val="Strong"/>
        </w:rPr>
        <w:t>Mbi qytetarët dhe shoqërinë</w:t>
      </w:r>
    </w:p>
    <w:p w14:paraId="225C7211" w14:textId="77777777" w:rsidR="00090EFB" w:rsidRPr="003C4114" w:rsidRDefault="00090EFB" w:rsidP="008E0D6C">
      <w:pPr>
        <w:pStyle w:val="NormalWeb"/>
        <w:numPr>
          <w:ilvl w:val="0"/>
          <w:numId w:val="109"/>
        </w:numPr>
        <w:spacing w:line="240" w:lineRule="auto"/>
        <w:rPr>
          <w:lang w:val="it-IT"/>
        </w:rPr>
      </w:pPr>
      <w:r w:rsidRPr="003C4114">
        <w:rPr>
          <w:lang w:val="it-IT"/>
        </w:rPr>
        <w:t>rritje e besimit te institucionet e mbrojtjes;</w:t>
      </w:r>
    </w:p>
    <w:p w14:paraId="4F90C227" w14:textId="77777777" w:rsidR="00090EFB" w:rsidRPr="00095CF6" w:rsidRDefault="00090EFB" w:rsidP="008E0D6C">
      <w:pPr>
        <w:pStyle w:val="NormalWeb"/>
        <w:numPr>
          <w:ilvl w:val="0"/>
          <w:numId w:val="109"/>
        </w:numPr>
        <w:spacing w:line="240" w:lineRule="auto"/>
      </w:pPr>
      <w:r w:rsidRPr="00095CF6">
        <w:t>forcim i sigurisë kombëtare;</w:t>
      </w:r>
    </w:p>
    <w:p w14:paraId="7F75330C" w14:textId="77777777" w:rsidR="00090EFB" w:rsidRPr="00095CF6" w:rsidRDefault="00090EFB" w:rsidP="008E0D6C">
      <w:pPr>
        <w:pStyle w:val="NormalWeb"/>
        <w:numPr>
          <w:ilvl w:val="0"/>
          <w:numId w:val="109"/>
        </w:numPr>
        <w:spacing w:line="240" w:lineRule="auto"/>
      </w:pPr>
      <w:r w:rsidRPr="00095CF6">
        <w:t>stabilitet institucional më i madh.</w:t>
      </w:r>
    </w:p>
    <w:p w14:paraId="4E344E3E" w14:textId="77777777" w:rsidR="00090EFB" w:rsidRPr="00095CF6" w:rsidRDefault="00090EFB" w:rsidP="00090EFB">
      <w:pPr>
        <w:pStyle w:val="NormalWeb"/>
      </w:pPr>
      <w:r w:rsidRPr="00095CF6">
        <w:rPr>
          <w:rStyle w:val="Strong"/>
        </w:rPr>
        <w:t>Mbi bizneset dhe konkurrencën</w:t>
      </w:r>
    </w:p>
    <w:p w14:paraId="47AA762B" w14:textId="77777777" w:rsidR="00090EFB" w:rsidRPr="003C4114" w:rsidRDefault="00090EFB" w:rsidP="008E0D6C">
      <w:pPr>
        <w:pStyle w:val="NormalWeb"/>
        <w:numPr>
          <w:ilvl w:val="0"/>
          <w:numId w:val="110"/>
        </w:numPr>
        <w:spacing w:line="240" w:lineRule="auto"/>
        <w:rPr>
          <w:lang w:val="it-IT"/>
        </w:rPr>
      </w:pPr>
      <w:r w:rsidRPr="003C4114">
        <w:rPr>
          <w:lang w:val="it-IT"/>
        </w:rPr>
        <w:t>ndikim indirekt pozitiv nga rritja e stabilitetit institucional;</w:t>
      </w:r>
    </w:p>
    <w:p w14:paraId="71841AB2" w14:textId="77777777" w:rsidR="00090EFB" w:rsidRPr="003C4114" w:rsidRDefault="00090EFB" w:rsidP="008E0D6C">
      <w:pPr>
        <w:pStyle w:val="NormalWeb"/>
        <w:numPr>
          <w:ilvl w:val="0"/>
          <w:numId w:val="110"/>
        </w:numPr>
        <w:spacing w:line="240" w:lineRule="auto"/>
        <w:rPr>
          <w:lang w:val="it-IT"/>
        </w:rPr>
      </w:pPr>
      <w:r w:rsidRPr="003C4114">
        <w:rPr>
          <w:lang w:val="it-IT"/>
        </w:rPr>
        <w:t>nuk krijohen avantazhe selektive apo barriera hyrëse në treg.</w:t>
      </w:r>
    </w:p>
    <w:p w14:paraId="74011F03" w14:textId="771994DE" w:rsidR="00090EFB" w:rsidRPr="00095CF6" w:rsidRDefault="00090EFB" w:rsidP="00090EFB">
      <w:pPr>
        <w:rPr>
          <w:rFonts w:ascii="Times New Roman" w:hAnsi="Times New Roman"/>
          <w:sz w:val="24"/>
          <w:szCs w:val="24"/>
        </w:rPr>
      </w:pPr>
    </w:p>
    <w:p w14:paraId="6A0FBC22" w14:textId="77777777" w:rsidR="00090EFB" w:rsidRPr="00095CF6" w:rsidRDefault="00090EFB" w:rsidP="00090EFB">
      <w:pPr>
        <w:pStyle w:val="Heading2"/>
        <w:rPr>
          <w:rFonts w:ascii="Times New Roman" w:hAnsi="Times New Roman" w:cs="Times New Roman"/>
        </w:rPr>
      </w:pPr>
      <w:r w:rsidRPr="00095CF6">
        <w:rPr>
          <w:rFonts w:ascii="Times New Roman" w:hAnsi="Times New Roman" w:cs="Times New Roman"/>
        </w:rPr>
        <w:t>3. Analiza cilësore e ndikimeve të drejtpërdrejta</w:t>
      </w:r>
    </w:p>
    <w:p w14:paraId="78B162E7" w14:textId="77777777" w:rsidR="00090EFB" w:rsidRPr="00095CF6" w:rsidRDefault="00090EFB" w:rsidP="00090EFB">
      <w:pPr>
        <w:pStyle w:val="Heading3"/>
        <w:rPr>
          <w:rFonts w:ascii="Times New Roman" w:hAnsi="Times New Roman" w:cs="Times New Roman"/>
          <w:sz w:val="24"/>
          <w:szCs w:val="24"/>
        </w:rPr>
      </w:pPr>
      <w:r w:rsidRPr="00095CF6">
        <w:rPr>
          <w:rFonts w:ascii="Times New Roman" w:hAnsi="Times New Roman" w:cs="Times New Roman"/>
          <w:sz w:val="24"/>
          <w:szCs w:val="24"/>
        </w:rPr>
        <w:t>Opsioni 1 – Status quo</w:t>
      </w:r>
    </w:p>
    <w:p w14:paraId="482C301A" w14:textId="77777777" w:rsidR="00090EFB" w:rsidRPr="00095CF6" w:rsidRDefault="00090EFB" w:rsidP="00090EFB">
      <w:pPr>
        <w:pStyle w:val="NormalWeb"/>
      </w:pPr>
      <w:r w:rsidRPr="00095CF6">
        <w:rPr>
          <w:rStyle w:val="Strong"/>
        </w:rPr>
        <w:t>Ndikimi cilësor</w:t>
      </w:r>
    </w:p>
    <w:p w14:paraId="623E3CC5" w14:textId="77777777" w:rsidR="00090EFB" w:rsidRPr="00095CF6" w:rsidRDefault="00090EFB" w:rsidP="008E0D6C">
      <w:pPr>
        <w:pStyle w:val="NormalWeb"/>
        <w:numPr>
          <w:ilvl w:val="0"/>
          <w:numId w:val="111"/>
        </w:numPr>
        <w:spacing w:line="240" w:lineRule="auto"/>
      </w:pPr>
      <w:r w:rsidRPr="00095CF6">
        <w:t>nuk ka kosto të reja buxhetore në afatshkurtër;</w:t>
      </w:r>
    </w:p>
    <w:p w14:paraId="08AE3DEB" w14:textId="77777777" w:rsidR="00090EFB" w:rsidRPr="00095CF6" w:rsidRDefault="00090EFB" w:rsidP="008E0D6C">
      <w:pPr>
        <w:pStyle w:val="NormalWeb"/>
        <w:numPr>
          <w:ilvl w:val="0"/>
          <w:numId w:val="111"/>
        </w:numPr>
        <w:spacing w:line="240" w:lineRule="auto"/>
      </w:pPr>
      <w:r w:rsidRPr="00095CF6">
        <w:t>problematikat ekzistuese mbeten të pazgjidhura;</w:t>
      </w:r>
    </w:p>
    <w:p w14:paraId="1F8A0683" w14:textId="77777777" w:rsidR="00090EFB" w:rsidRPr="00095CF6" w:rsidRDefault="00090EFB" w:rsidP="008E0D6C">
      <w:pPr>
        <w:pStyle w:val="NormalWeb"/>
        <w:numPr>
          <w:ilvl w:val="0"/>
          <w:numId w:val="111"/>
        </w:numPr>
        <w:spacing w:line="240" w:lineRule="auto"/>
      </w:pPr>
      <w:r w:rsidRPr="00095CF6">
        <w:t>vazhdon paqartësia ligjore dhe administrative;</w:t>
      </w:r>
    </w:p>
    <w:p w14:paraId="0D289487" w14:textId="77777777" w:rsidR="00090EFB" w:rsidRPr="003C4114" w:rsidRDefault="00090EFB" w:rsidP="008E0D6C">
      <w:pPr>
        <w:pStyle w:val="NormalWeb"/>
        <w:numPr>
          <w:ilvl w:val="0"/>
          <w:numId w:val="111"/>
        </w:numPr>
        <w:spacing w:line="240" w:lineRule="auto"/>
        <w:rPr>
          <w:lang w:val="it-IT"/>
        </w:rPr>
      </w:pPr>
      <w:r w:rsidRPr="003C4114">
        <w:rPr>
          <w:lang w:val="it-IT"/>
        </w:rPr>
        <w:t>nuk përmirësohet motivimi i personelit.</w:t>
      </w:r>
    </w:p>
    <w:p w14:paraId="68D6B6B6" w14:textId="77777777" w:rsidR="00090EFB" w:rsidRPr="00095CF6" w:rsidRDefault="00090EFB" w:rsidP="00090EFB">
      <w:pPr>
        <w:pStyle w:val="NormalWeb"/>
      </w:pPr>
      <w:r w:rsidRPr="00095CF6">
        <w:rPr>
          <w:rStyle w:val="Strong"/>
        </w:rPr>
        <w:t>Vlerësim</w:t>
      </w:r>
      <w:r w:rsidRPr="00095CF6">
        <w:br/>
        <w:t>Ky opsion ka ndikim neutral financiar në afatshkurtër, por negativ institucional dhe social.</w:t>
      </w:r>
    </w:p>
    <w:p w14:paraId="11D5122E" w14:textId="77777777" w:rsidR="00090EFB" w:rsidRPr="00095CF6" w:rsidRDefault="00090EFB" w:rsidP="00090EFB">
      <w:pPr>
        <w:pStyle w:val="Heading3"/>
        <w:rPr>
          <w:rFonts w:ascii="Times New Roman" w:hAnsi="Times New Roman" w:cs="Times New Roman"/>
          <w:sz w:val="24"/>
          <w:szCs w:val="24"/>
        </w:rPr>
      </w:pPr>
      <w:r w:rsidRPr="00095CF6">
        <w:rPr>
          <w:rFonts w:ascii="Times New Roman" w:hAnsi="Times New Roman" w:cs="Times New Roman"/>
          <w:sz w:val="24"/>
          <w:szCs w:val="24"/>
        </w:rPr>
        <w:t>Opsioni 2 – Rregullim me akte nënligjore</w:t>
      </w:r>
    </w:p>
    <w:p w14:paraId="36272B8E" w14:textId="77777777" w:rsidR="00090EFB" w:rsidRPr="003C4114" w:rsidRDefault="00090EFB" w:rsidP="00090EFB">
      <w:pPr>
        <w:pStyle w:val="NormalWeb"/>
        <w:rPr>
          <w:lang w:val="it-IT"/>
        </w:rPr>
      </w:pPr>
      <w:r w:rsidRPr="003C4114">
        <w:rPr>
          <w:rStyle w:val="Strong"/>
          <w:lang w:val="it-IT"/>
        </w:rPr>
        <w:t>Ndikimi cilësor</w:t>
      </w:r>
    </w:p>
    <w:p w14:paraId="17BEACF2" w14:textId="77777777" w:rsidR="00090EFB" w:rsidRPr="003C4114" w:rsidRDefault="00090EFB" w:rsidP="008E0D6C">
      <w:pPr>
        <w:pStyle w:val="NormalWeb"/>
        <w:numPr>
          <w:ilvl w:val="0"/>
          <w:numId w:val="112"/>
        </w:numPr>
        <w:spacing w:line="240" w:lineRule="auto"/>
        <w:rPr>
          <w:lang w:val="it-IT"/>
        </w:rPr>
      </w:pPr>
      <w:r w:rsidRPr="003C4114">
        <w:rPr>
          <w:lang w:val="it-IT"/>
        </w:rPr>
        <w:t>mundëson zgjidhje të pjesshme dhe fleksibël;</w:t>
      </w:r>
    </w:p>
    <w:p w14:paraId="08FD88E6" w14:textId="77777777" w:rsidR="00090EFB" w:rsidRPr="00095CF6" w:rsidRDefault="00090EFB" w:rsidP="008E0D6C">
      <w:pPr>
        <w:pStyle w:val="NormalWeb"/>
        <w:numPr>
          <w:ilvl w:val="0"/>
          <w:numId w:val="112"/>
        </w:numPr>
        <w:spacing w:line="240" w:lineRule="auto"/>
      </w:pPr>
      <w:r w:rsidRPr="00095CF6">
        <w:t>ul disi paqartësitë procedurale;</w:t>
      </w:r>
    </w:p>
    <w:p w14:paraId="01798FE3" w14:textId="77777777" w:rsidR="00090EFB" w:rsidRPr="00095CF6" w:rsidRDefault="00090EFB" w:rsidP="008E0D6C">
      <w:pPr>
        <w:pStyle w:val="NormalWeb"/>
        <w:numPr>
          <w:ilvl w:val="0"/>
          <w:numId w:val="112"/>
        </w:numPr>
        <w:spacing w:line="240" w:lineRule="auto"/>
      </w:pPr>
      <w:r w:rsidRPr="00095CF6">
        <w:t>nuk zgjidh boshllëqet ligjore themelore;</w:t>
      </w:r>
    </w:p>
    <w:p w14:paraId="2F91B103" w14:textId="77777777" w:rsidR="00090EFB" w:rsidRPr="00095CF6" w:rsidRDefault="00090EFB" w:rsidP="008E0D6C">
      <w:pPr>
        <w:pStyle w:val="NormalWeb"/>
        <w:numPr>
          <w:ilvl w:val="0"/>
          <w:numId w:val="112"/>
        </w:numPr>
        <w:spacing w:line="240" w:lineRule="auto"/>
      </w:pPr>
      <w:r w:rsidRPr="00095CF6">
        <w:t>krijon rrezik fragmentimi të kuadrit normativ.</w:t>
      </w:r>
    </w:p>
    <w:p w14:paraId="034086C1" w14:textId="77777777" w:rsidR="00090EFB" w:rsidRPr="00095CF6" w:rsidRDefault="00090EFB" w:rsidP="00090EFB">
      <w:pPr>
        <w:pStyle w:val="NormalWeb"/>
      </w:pPr>
      <w:r w:rsidRPr="00095CF6">
        <w:rPr>
          <w:rStyle w:val="Strong"/>
        </w:rPr>
        <w:t>Vlerësim</w:t>
      </w:r>
      <w:r w:rsidRPr="00095CF6">
        <w:br/>
        <w:t>Ndikimi është mesatar dhe i pjesshëm; përfitimet janë të kufizuara dhe jo të qëndrueshme.</w:t>
      </w:r>
    </w:p>
    <w:p w14:paraId="4F1376E2" w14:textId="77777777" w:rsidR="00090EFB" w:rsidRPr="00095CF6" w:rsidRDefault="00090EFB" w:rsidP="00090EFB">
      <w:pPr>
        <w:pStyle w:val="Heading3"/>
        <w:rPr>
          <w:rFonts w:ascii="Times New Roman" w:hAnsi="Times New Roman" w:cs="Times New Roman"/>
          <w:sz w:val="24"/>
          <w:szCs w:val="24"/>
        </w:rPr>
      </w:pPr>
      <w:r w:rsidRPr="00095CF6">
        <w:rPr>
          <w:rFonts w:ascii="Times New Roman" w:hAnsi="Times New Roman" w:cs="Times New Roman"/>
          <w:sz w:val="24"/>
          <w:szCs w:val="24"/>
        </w:rPr>
        <w:t>Opsioni 3 – Ndryshimi i ligjit (opsioni i preferuar)</w:t>
      </w:r>
    </w:p>
    <w:p w14:paraId="38C48E86" w14:textId="77777777" w:rsidR="00090EFB" w:rsidRPr="00095CF6" w:rsidRDefault="00090EFB" w:rsidP="00090EFB">
      <w:pPr>
        <w:pStyle w:val="NormalWeb"/>
      </w:pPr>
      <w:r w:rsidRPr="00095CF6">
        <w:rPr>
          <w:rStyle w:val="Strong"/>
        </w:rPr>
        <w:t>Ndikimi cilësor</w:t>
      </w:r>
    </w:p>
    <w:p w14:paraId="679C7D06" w14:textId="77777777" w:rsidR="00090EFB" w:rsidRPr="00095CF6" w:rsidRDefault="00090EFB" w:rsidP="008E0D6C">
      <w:pPr>
        <w:pStyle w:val="NormalWeb"/>
        <w:numPr>
          <w:ilvl w:val="0"/>
          <w:numId w:val="113"/>
        </w:numPr>
        <w:spacing w:line="240" w:lineRule="auto"/>
      </w:pPr>
      <w:r w:rsidRPr="00095CF6">
        <w:lastRenderedPageBreak/>
        <w:t>siguron bazë të plotë dhe të qëndrueshme ligjore;</w:t>
      </w:r>
    </w:p>
    <w:p w14:paraId="797540EB" w14:textId="77777777" w:rsidR="00090EFB" w:rsidRPr="003C4114" w:rsidRDefault="00090EFB" w:rsidP="008E0D6C">
      <w:pPr>
        <w:pStyle w:val="NormalWeb"/>
        <w:numPr>
          <w:ilvl w:val="0"/>
          <w:numId w:val="113"/>
        </w:numPr>
        <w:spacing w:line="240" w:lineRule="auto"/>
        <w:rPr>
          <w:lang w:val="it-IT"/>
        </w:rPr>
      </w:pPr>
      <w:r w:rsidRPr="003C4114">
        <w:rPr>
          <w:lang w:val="it-IT"/>
        </w:rPr>
        <w:t>qartëson statusin e kategorive të personelit;</w:t>
      </w:r>
    </w:p>
    <w:p w14:paraId="22486D3C" w14:textId="77777777" w:rsidR="00090EFB" w:rsidRPr="003C4114" w:rsidRDefault="00090EFB" w:rsidP="008E0D6C">
      <w:pPr>
        <w:pStyle w:val="NormalWeb"/>
        <w:numPr>
          <w:ilvl w:val="0"/>
          <w:numId w:val="113"/>
        </w:numPr>
        <w:spacing w:line="240" w:lineRule="auto"/>
        <w:rPr>
          <w:lang w:val="it-IT"/>
        </w:rPr>
      </w:pPr>
      <w:r w:rsidRPr="003C4114">
        <w:rPr>
          <w:lang w:val="it-IT"/>
        </w:rPr>
        <w:t>përmirëson trajtimin social e financiar;</w:t>
      </w:r>
    </w:p>
    <w:p w14:paraId="4F9365FF" w14:textId="77777777" w:rsidR="00090EFB" w:rsidRPr="00095CF6" w:rsidRDefault="00090EFB" w:rsidP="008E0D6C">
      <w:pPr>
        <w:pStyle w:val="NormalWeb"/>
        <w:numPr>
          <w:ilvl w:val="0"/>
          <w:numId w:val="113"/>
        </w:numPr>
        <w:spacing w:line="240" w:lineRule="auto"/>
      </w:pPr>
      <w:r w:rsidRPr="00095CF6">
        <w:t>rrit sigurinë juridike dhe administrative;</w:t>
      </w:r>
    </w:p>
    <w:p w14:paraId="64BCC140" w14:textId="77777777" w:rsidR="00090EFB" w:rsidRPr="00095CF6" w:rsidRDefault="00090EFB" w:rsidP="008E0D6C">
      <w:pPr>
        <w:pStyle w:val="NormalWeb"/>
        <w:numPr>
          <w:ilvl w:val="0"/>
          <w:numId w:val="113"/>
        </w:numPr>
        <w:spacing w:line="240" w:lineRule="auto"/>
      </w:pPr>
      <w:r w:rsidRPr="00095CF6">
        <w:t>mbështet më mirë menaxhimin e burimeve njerëzore;</w:t>
      </w:r>
    </w:p>
    <w:p w14:paraId="384E9762" w14:textId="77777777" w:rsidR="00090EFB" w:rsidRPr="00095CF6" w:rsidRDefault="00090EFB" w:rsidP="008E0D6C">
      <w:pPr>
        <w:pStyle w:val="NormalWeb"/>
        <w:numPr>
          <w:ilvl w:val="0"/>
          <w:numId w:val="113"/>
        </w:numPr>
        <w:spacing w:line="240" w:lineRule="auto"/>
      </w:pPr>
      <w:r w:rsidRPr="00095CF6">
        <w:t>harmonizon ligjin me realitetin aktual të FA-së dhe me standardet NATO.</w:t>
      </w:r>
    </w:p>
    <w:p w14:paraId="3A1249FE" w14:textId="77777777" w:rsidR="00090EFB" w:rsidRPr="00095CF6" w:rsidRDefault="00090EFB" w:rsidP="00090EFB">
      <w:pPr>
        <w:pStyle w:val="NormalWeb"/>
      </w:pPr>
      <w:r w:rsidRPr="00095CF6">
        <w:rPr>
          <w:rStyle w:val="Strong"/>
        </w:rPr>
        <w:t>Vlerësim</w:t>
      </w:r>
      <w:r w:rsidRPr="00095CF6">
        <w:br/>
        <w:t>Ky opsion jep ndikimin më të lartë pozitiv institucional, social dhe operacional.</w:t>
      </w:r>
    </w:p>
    <w:p w14:paraId="6AAD625F" w14:textId="5FC30C26" w:rsidR="00090EFB" w:rsidRPr="00095CF6" w:rsidRDefault="00090EFB" w:rsidP="00090EFB">
      <w:pPr>
        <w:rPr>
          <w:rFonts w:ascii="Times New Roman" w:hAnsi="Times New Roman"/>
          <w:sz w:val="24"/>
          <w:szCs w:val="24"/>
        </w:rPr>
      </w:pPr>
    </w:p>
    <w:p w14:paraId="18A3D332" w14:textId="77777777" w:rsidR="00090EFB" w:rsidRPr="00095CF6" w:rsidRDefault="00090EFB" w:rsidP="00090EFB">
      <w:pPr>
        <w:pStyle w:val="Heading2"/>
        <w:rPr>
          <w:rFonts w:ascii="Times New Roman" w:hAnsi="Times New Roman" w:cs="Times New Roman"/>
        </w:rPr>
      </w:pPr>
      <w:r w:rsidRPr="00095CF6">
        <w:rPr>
          <w:rFonts w:ascii="Times New Roman" w:hAnsi="Times New Roman" w:cs="Times New Roman"/>
        </w:rPr>
        <w:t>4. Analiza sasiore e ndikimeve më të rëndësishme të drejtpërdrejta</w:t>
      </w:r>
    </w:p>
    <w:p w14:paraId="5FE9E23B" w14:textId="77777777" w:rsidR="00090EFB" w:rsidRPr="00095CF6" w:rsidRDefault="00090EFB" w:rsidP="00090EFB">
      <w:pPr>
        <w:pStyle w:val="NormalWeb"/>
      </w:pPr>
      <w:r w:rsidRPr="00095CF6">
        <w:t>Ndikimi sasior kryesor i identifikuar lidhet me efektin buxhetor të opsionit të preferuar.</w:t>
      </w:r>
    </w:p>
    <w:p w14:paraId="2A98CCB3" w14:textId="77777777" w:rsidR="00090EFB" w:rsidRPr="00095CF6" w:rsidRDefault="00090EFB" w:rsidP="00090EFB">
      <w:pPr>
        <w:pStyle w:val="Heading3"/>
        <w:rPr>
          <w:rFonts w:ascii="Times New Roman" w:hAnsi="Times New Roman" w:cs="Times New Roman"/>
          <w:sz w:val="24"/>
          <w:szCs w:val="24"/>
        </w:rPr>
      </w:pPr>
      <w:r w:rsidRPr="00095CF6">
        <w:rPr>
          <w:rFonts w:ascii="Times New Roman" w:hAnsi="Times New Roman" w:cs="Times New Roman"/>
          <w:sz w:val="24"/>
          <w:szCs w:val="24"/>
        </w:rPr>
        <w:t>4.1. Kostoja buxhetore e opsionit të preferuar</w:t>
      </w:r>
    </w:p>
    <w:p w14:paraId="4C52B0C2" w14:textId="079E6629" w:rsidR="00090EFB" w:rsidRPr="003C4114" w:rsidRDefault="00090EFB" w:rsidP="00090EFB">
      <w:pPr>
        <w:pStyle w:val="NormalWeb"/>
        <w:rPr>
          <w:lang w:val="sq-AL"/>
        </w:rPr>
      </w:pPr>
      <w:r w:rsidRPr="003C4114">
        <w:rPr>
          <w:lang w:val="sq-AL"/>
        </w:rPr>
        <w:t>Efekti financiar vjetor i vler</w:t>
      </w:r>
      <w:r w:rsidR="006544F3" w:rsidRPr="003C4114">
        <w:rPr>
          <w:lang w:val="sq-AL"/>
        </w:rPr>
        <w:t xml:space="preserve">ësuar është </w:t>
      </w:r>
      <w:r w:rsidRPr="003C4114">
        <w:rPr>
          <w:rStyle w:val="Strong"/>
          <w:lang w:val="sq-AL"/>
        </w:rPr>
        <w:t>166,787,900 lekë në vit</w:t>
      </w:r>
      <w:r w:rsidR="006544F3" w:rsidRPr="003C4114">
        <w:rPr>
          <w:rStyle w:val="Strong"/>
          <w:lang w:val="sq-AL"/>
        </w:rPr>
        <w:t>.</w:t>
      </w:r>
    </w:p>
    <w:p w14:paraId="1B53D7D3" w14:textId="77777777" w:rsidR="00090EFB" w:rsidRPr="00095CF6" w:rsidRDefault="00090EFB" w:rsidP="00090EFB">
      <w:pPr>
        <w:pStyle w:val="NormalWeb"/>
      </w:pPr>
      <w:r w:rsidRPr="00095CF6">
        <w:t>Kjo shumë lidhet kryesisht me:</w:t>
      </w:r>
    </w:p>
    <w:p w14:paraId="7A8B68DB" w14:textId="77777777" w:rsidR="00090EFB" w:rsidRPr="00095CF6" w:rsidRDefault="00090EFB" w:rsidP="008E0D6C">
      <w:pPr>
        <w:pStyle w:val="NormalWeb"/>
        <w:numPr>
          <w:ilvl w:val="0"/>
          <w:numId w:val="114"/>
        </w:numPr>
        <w:spacing w:line="240" w:lineRule="auto"/>
      </w:pPr>
      <w:r w:rsidRPr="00095CF6">
        <w:t>trajtimin financiar dhe social të kategorive të personelit të përfshira ose të sqaruara në ligj;</w:t>
      </w:r>
    </w:p>
    <w:p w14:paraId="51428408" w14:textId="77777777" w:rsidR="00090EFB" w:rsidRPr="00095CF6" w:rsidRDefault="00090EFB" w:rsidP="008E0D6C">
      <w:pPr>
        <w:pStyle w:val="NormalWeb"/>
        <w:numPr>
          <w:ilvl w:val="0"/>
          <w:numId w:val="114"/>
        </w:numPr>
        <w:spacing w:line="240" w:lineRule="auto"/>
      </w:pPr>
      <w:r w:rsidRPr="00095CF6">
        <w:t>kostot e dokumentit të identifikimit ushtarak;</w:t>
      </w:r>
    </w:p>
    <w:p w14:paraId="7FD00516" w14:textId="77777777" w:rsidR="00090EFB" w:rsidRPr="00095CF6" w:rsidRDefault="00090EFB" w:rsidP="008E0D6C">
      <w:pPr>
        <w:pStyle w:val="NormalWeb"/>
        <w:numPr>
          <w:ilvl w:val="0"/>
          <w:numId w:val="114"/>
        </w:numPr>
        <w:spacing w:line="240" w:lineRule="auto"/>
      </w:pPr>
      <w:r w:rsidRPr="00095CF6">
        <w:t>trajtimet në rast lirimi nga shërbimi;</w:t>
      </w:r>
    </w:p>
    <w:p w14:paraId="6A60298E" w14:textId="77777777" w:rsidR="00090EFB" w:rsidRPr="00095CF6" w:rsidRDefault="00090EFB" w:rsidP="008E0D6C">
      <w:pPr>
        <w:pStyle w:val="NormalWeb"/>
        <w:numPr>
          <w:ilvl w:val="0"/>
          <w:numId w:val="114"/>
        </w:numPr>
        <w:spacing w:line="240" w:lineRule="auto"/>
      </w:pPr>
      <w:r w:rsidRPr="00095CF6">
        <w:t>kostot administrative dhe zbatuese.</w:t>
      </w:r>
    </w:p>
    <w:p w14:paraId="06272380" w14:textId="77777777" w:rsidR="00090EFB" w:rsidRPr="00095CF6" w:rsidRDefault="00090EFB" w:rsidP="00090EFB">
      <w:pPr>
        <w:pStyle w:val="Heading3"/>
        <w:rPr>
          <w:rFonts w:ascii="Times New Roman" w:hAnsi="Times New Roman" w:cs="Times New Roman"/>
          <w:sz w:val="24"/>
          <w:szCs w:val="24"/>
        </w:rPr>
      </w:pPr>
      <w:r w:rsidRPr="00095CF6">
        <w:rPr>
          <w:rFonts w:ascii="Times New Roman" w:hAnsi="Times New Roman" w:cs="Times New Roman"/>
          <w:sz w:val="24"/>
          <w:szCs w:val="24"/>
        </w:rPr>
        <w:t>4.2. Vlera monetare e ndikimeve më të rëndësishme të drejtpërdrejta</w:t>
      </w:r>
    </w:p>
    <w:p w14:paraId="09428F09" w14:textId="6F113FBB" w:rsidR="00090EFB" w:rsidRPr="003C4114" w:rsidRDefault="00090EFB" w:rsidP="00090EFB">
      <w:pPr>
        <w:pStyle w:val="NormalWeb"/>
        <w:rPr>
          <w:lang w:val="sq-AL"/>
        </w:rPr>
      </w:pPr>
      <w:commentRangeStart w:id="157"/>
      <w:r w:rsidRPr="003C4114">
        <w:rPr>
          <w:lang w:val="sq-AL"/>
        </w:rPr>
        <w:t xml:space="preserve">Në mungesë të një baze të plotë statistikore për çdo kategori përfituese, vlera monetare e përcaktuar me siguri është </w:t>
      </w:r>
      <w:r w:rsidRPr="003C4114">
        <w:rPr>
          <w:rStyle w:val="Strong"/>
          <w:b w:val="0"/>
          <w:lang w:val="sq-AL"/>
        </w:rPr>
        <w:t>kostoja totale vjetore</w:t>
      </w:r>
      <w:r w:rsidRPr="003C4114">
        <w:rPr>
          <w:lang w:val="sq-AL"/>
        </w:rPr>
        <w:t xml:space="preserve"> e zbatimit të op</w:t>
      </w:r>
      <w:r w:rsidR="006544F3" w:rsidRPr="003C4114">
        <w:rPr>
          <w:lang w:val="sq-AL"/>
        </w:rPr>
        <w:t xml:space="preserve">sionit të preferuar, pra </w:t>
      </w:r>
      <w:r w:rsidRPr="003C4114">
        <w:rPr>
          <w:rStyle w:val="Strong"/>
          <w:b w:val="0"/>
          <w:lang w:val="sq-AL"/>
        </w:rPr>
        <w:t>166,787,900 lekë/vit</w:t>
      </w:r>
      <w:r w:rsidR="006544F3" w:rsidRPr="003C4114">
        <w:rPr>
          <w:rStyle w:val="Strong"/>
          <w:b w:val="0"/>
          <w:lang w:val="sq-AL"/>
        </w:rPr>
        <w:t>.</w:t>
      </w:r>
      <w:commentRangeEnd w:id="157"/>
      <w:r w:rsidR="00290DA5" w:rsidRPr="003C4114">
        <w:rPr>
          <w:rStyle w:val="CommentReference"/>
          <w:sz w:val="24"/>
          <w:szCs w:val="24"/>
          <w:lang w:val="sq-AL"/>
        </w:rPr>
        <w:commentReference w:id="157"/>
      </w:r>
    </w:p>
    <w:p w14:paraId="59761267" w14:textId="77777777" w:rsidR="00090EFB" w:rsidRPr="003C4114" w:rsidRDefault="00090EFB" w:rsidP="00090EFB">
      <w:pPr>
        <w:pStyle w:val="NormalWeb"/>
        <w:rPr>
          <w:lang w:val="sq-AL"/>
        </w:rPr>
      </w:pPr>
      <w:r w:rsidRPr="003C4114">
        <w:rPr>
          <w:lang w:val="sq-AL"/>
        </w:rPr>
        <w:t>Përfitimet monetare të drejtpërdrejta nuk janë të plota të matshme në mënyrë precize, por pritet të ketë:</w:t>
      </w:r>
    </w:p>
    <w:p w14:paraId="21ACD3DC" w14:textId="77777777" w:rsidR="00090EFB" w:rsidRPr="003C4114" w:rsidRDefault="00090EFB" w:rsidP="008E0D6C">
      <w:pPr>
        <w:pStyle w:val="NormalWeb"/>
        <w:numPr>
          <w:ilvl w:val="0"/>
          <w:numId w:val="115"/>
        </w:numPr>
        <w:spacing w:line="240" w:lineRule="auto"/>
        <w:rPr>
          <w:lang w:val="sq-AL"/>
        </w:rPr>
      </w:pPr>
      <w:r w:rsidRPr="003C4114">
        <w:rPr>
          <w:lang w:val="sq-AL"/>
        </w:rPr>
        <w:t>ulje të kostove të qarkullimit të personelit;</w:t>
      </w:r>
    </w:p>
    <w:p w14:paraId="7E485B9C" w14:textId="77777777" w:rsidR="00090EFB" w:rsidRPr="003C4114" w:rsidRDefault="00090EFB" w:rsidP="008E0D6C">
      <w:pPr>
        <w:pStyle w:val="NormalWeb"/>
        <w:numPr>
          <w:ilvl w:val="0"/>
          <w:numId w:val="115"/>
        </w:numPr>
        <w:spacing w:line="240" w:lineRule="auto"/>
        <w:rPr>
          <w:lang w:val="sq-AL"/>
        </w:rPr>
      </w:pPr>
      <w:r w:rsidRPr="003C4114">
        <w:rPr>
          <w:lang w:val="sq-AL"/>
        </w:rPr>
        <w:t>ulje të kostove të rekrutimit dhe trajnimit zëvendësues;</w:t>
      </w:r>
    </w:p>
    <w:p w14:paraId="38EF74D2" w14:textId="77777777" w:rsidR="00090EFB" w:rsidRPr="00095CF6" w:rsidRDefault="00090EFB" w:rsidP="008E0D6C">
      <w:pPr>
        <w:pStyle w:val="NormalWeb"/>
        <w:numPr>
          <w:ilvl w:val="0"/>
          <w:numId w:val="115"/>
        </w:numPr>
        <w:spacing w:line="240" w:lineRule="auto"/>
      </w:pPr>
      <w:r w:rsidRPr="00095CF6">
        <w:t>reduktim të kostove të mosqartësive administrative dhe kontestimeve.</w:t>
      </w:r>
    </w:p>
    <w:p w14:paraId="15B5F068" w14:textId="30E428F1" w:rsidR="00090EFB" w:rsidRPr="00095CF6" w:rsidRDefault="00090EFB" w:rsidP="006544F3">
      <w:pPr>
        <w:pStyle w:val="NormalWeb"/>
      </w:pPr>
      <w:r w:rsidRPr="00095CF6">
        <w:t>Këto përfitime janë reale, por nuk mund të monetizohen me</w:t>
      </w:r>
      <w:r w:rsidR="006544F3">
        <w:t xml:space="preserve"> saktësi të plotë në këtë fazë.</w:t>
      </w:r>
    </w:p>
    <w:p w14:paraId="7FD4823F" w14:textId="77777777" w:rsidR="00090EFB" w:rsidRPr="00095CF6" w:rsidRDefault="00090EFB" w:rsidP="00090EFB">
      <w:pPr>
        <w:pStyle w:val="Heading2"/>
        <w:rPr>
          <w:rFonts w:ascii="Times New Roman" w:hAnsi="Times New Roman" w:cs="Times New Roman"/>
        </w:rPr>
      </w:pPr>
      <w:r w:rsidRPr="00095CF6">
        <w:rPr>
          <w:rFonts w:ascii="Times New Roman" w:hAnsi="Times New Roman" w:cs="Times New Roman"/>
        </w:rPr>
        <w:t>5. Analiza e ndikimit mbi ndërmarrjet e vogla dhe të mesme</w:t>
      </w:r>
    </w:p>
    <w:p w14:paraId="16959B22" w14:textId="77777777" w:rsidR="00090EFB" w:rsidRPr="00095CF6" w:rsidRDefault="00090EFB" w:rsidP="00090EFB">
      <w:pPr>
        <w:pStyle w:val="NormalWeb"/>
      </w:pPr>
      <w:r w:rsidRPr="00095CF6">
        <w:t>Projektligji nuk vendos:</w:t>
      </w:r>
    </w:p>
    <w:p w14:paraId="046D1EBA" w14:textId="77777777" w:rsidR="00090EFB" w:rsidRPr="00095CF6" w:rsidRDefault="00090EFB" w:rsidP="008E0D6C">
      <w:pPr>
        <w:pStyle w:val="NormalWeb"/>
        <w:numPr>
          <w:ilvl w:val="0"/>
          <w:numId w:val="116"/>
        </w:numPr>
        <w:spacing w:line="240" w:lineRule="auto"/>
      </w:pPr>
      <w:r w:rsidRPr="00095CF6">
        <w:t>detyrime të reja rregullatore;</w:t>
      </w:r>
    </w:p>
    <w:p w14:paraId="694081F6" w14:textId="77777777" w:rsidR="00090EFB" w:rsidRPr="00095CF6" w:rsidRDefault="00090EFB" w:rsidP="008E0D6C">
      <w:pPr>
        <w:pStyle w:val="NormalWeb"/>
        <w:numPr>
          <w:ilvl w:val="0"/>
          <w:numId w:val="116"/>
        </w:numPr>
        <w:spacing w:line="240" w:lineRule="auto"/>
      </w:pPr>
      <w:r w:rsidRPr="00095CF6">
        <w:t>tarifa;</w:t>
      </w:r>
    </w:p>
    <w:p w14:paraId="6AC6A3A4" w14:textId="77777777" w:rsidR="00090EFB" w:rsidRPr="00095CF6" w:rsidRDefault="00090EFB" w:rsidP="008E0D6C">
      <w:pPr>
        <w:pStyle w:val="NormalWeb"/>
        <w:numPr>
          <w:ilvl w:val="0"/>
          <w:numId w:val="116"/>
        </w:numPr>
        <w:spacing w:line="240" w:lineRule="auto"/>
      </w:pPr>
      <w:r w:rsidRPr="00095CF6">
        <w:t>procedura licencimi;</w:t>
      </w:r>
    </w:p>
    <w:p w14:paraId="6180AC48" w14:textId="77777777" w:rsidR="00090EFB" w:rsidRPr="00095CF6" w:rsidRDefault="00090EFB" w:rsidP="008E0D6C">
      <w:pPr>
        <w:pStyle w:val="NormalWeb"/>
        <w:numPr>
          <w:ilvl w:val="0"/>
          <w:numId w:val="116"/>
        </w:numPr>
        <w:spacing w:line="240" w:lineRule="auto"/>
      </w:pPr>
      <w:r w:rsidRPr="00095CF6">
        <w:t>kosto raportimi ose pajtueshmërie.</w:t>
      </w:r>
    </w:p>
    <w:p w14:paraId="205E40F7" w14:textId="77777777" w:rsidR="00090EFB" w:rsidRPr="00095CF6" w:rsidRDefault="00090EFB" w:rsidP="00090EFB">
      <w:pPr>
        <w:pStyle w:val="NormalWeb"/>
      </w:pPr>
      <w:r w:rsidRPr="00095CF6">
        <w:lastRenderedPageBreak/>
        <w:t xml:space="preserve">Për </w:t>
      </w:r>
      <w:r w:rsidRPr="006544F3">
        <w:t>rrjedhojë,</w:t>
      </w:r>
      <w:r w:rsidRPr="006544F3">
        <w:rPr>
          <w:b/>
        </w:rPr>
        <w:t xml:space="preserve"> </w:t>
      </w:r>
      <w:r w:rsidRPr="006544F3">
        <w:rPr>
          <w:rStyle w:val="Strong"/>
          <w:b w:val="0"/>
        </w:rPr>
        <w:t>nuk identifikohet ndikim i drejtpërdrejtë negativ mbi ndërmarrjet e vogla dhe të mesme</w:t>
      </w:r>
      <w:r w:rsidRPr="006544F3">
        <w:rPr>
          <w:b/>
        </w:rPr>
        <w:t>.</w:t>
      </w:r>
    </w:p>
    <w:p w14:paraId="5AEF1267" w14:textId="77777777" w:rsidR="00090EFB" w:rsidRPr="00095CF6" w:rsidRDefault="00090EFB" w:rsidP="00090EFB">
      <w:pPr>
        <w:pStyle w:val="NormalWeb"/>
      </w:pPr>
      <w:r w:rsidRPr="00095CF6">
        <w:t>Në mënyrë të tërthortë, mund të ketë ndikim pozitiv shumë të kufizuar për operatorët ekonomikë që furnizojnë sistemin e mbrojtjes, për shkak të standardizimit më të mirë administrativ.</w:t>
      </w:r>
    </w:p>
    <w:p w14:paraId="20A1EEFC" w14:textId="56EEA651" w:rsidR="00090EFB" w:rsidRPr="00095CF6" w:rsidRDefault="00090EFB" w:rsidP="00090EFB">
      <w:pPr>
        <w:rPr>
          <w:rFonts w:ascii="Times New Roman" w:hAnsi="Times New Roman"/>
          <w:sz w:val="24"/>
          <w:szCs w:val="24"/>
        </w:rPr>
      </w:pPr>
    </w:p>
    <w:p w14:paraId="7F59ECCB" w14:textId="77777777" w:rsidR="00090EFB" w:rsidRPr="00095CF6" w:rsidRDefault="00090EFB" w:rsidP="00090EFB">
      <w:pPr>
        <w:pStyle w:val="Heading2"/>
        <w:rPr>
          <w:rFonts w:ascii="Times New Roman" w:hAnsi="Times New Roman" w:cs="Times New Roman"/>
        </w:rPr>
      </w:pPr>
      <w:r w:rsidRPr="00095CF6">
        <w:rPr>
          <w:rFonts w:ascii="Times New Roman" w:hAnsi="Times New Roman" w:cs="Times New Roman"/>
        </w:rPr>
        <w:t>6. Analiza cilësore e ndikimeve jo të drejtpërdrejta</w:t>
      </w:r>
    </w:p>
    <w:p w14:paraId="37DE313E" w14:textId="77777777" w:rsidR="00090EFB" w:rsidRPr="00095CF6" w:rsidRDefault="00090EFB" w:rsidP="00090EFB">
      <w:pPr>
        <w:pStyle w:val="Heading3"/>
        <w:rPr>
          <w:rFonts w:ascii="Times New Roman" w:hAnsi="Times New Roman" w:cs="Times New Roman"/>
          <w:sz w:val="24"/>
          <w:szCs w:val="24"/>
        </w:rPr>
      </w:pPr>
      <w:r w:rsidRPr="00095CF6">
        <w:rPr>
          <w:rFonts w:ascii="Times New Roman" w:hAnsi="Times New Roman" w:cs="Times New Roman"/>
          <w:sz w:val="24"/>
          <w:szCs w:val="24"/>
        </w:rPr>
        <w:t>Mbi subjektet e ligjit</w:t>
      </w:r>
    </w:p>
    <w:p w14:paraId="6213D6FC" w14:textId="77777777" w:rsidR="00090EFB" w:rsidRPr="003C4114" w:rsidRDefault="00090EFB" w:rsidP="008E0D6C">
      <w:pPr>
        <w:pStyle w:val="NormalWeb"/>
        <w:numPr>
          <w:ilvl w:val="0"/>
          <w:numId w:val="117"/>
        </w:numPr>
        <w:spacing w:line="240" w:lineRule="auto"/>
        <w:rPr>
          <w:lang w:val="sq-AL"/>
        </w:rPr>
      </w:pPr>
      <w:r w:rsidRPr="003C4114">
        <w:rPr>
          <w:lang w:val="sq-AL"/>
        </w:rPr>
        <w:t>rritje e ndjenjës së sigurisë juridike;</w:t>
      </w:r>
    </w:p>
    <w:p w14:paraId="2E2B7BFB" w14:textId="77777777" w:rsidR="00090EFB" w:rsidRPr="00095CF6" w:rsidRDefault="00090EFB" w:rsidP="008E0D6C">
      <w:pPr>
        <w:pStyle w:val="NormalWeb"/>
        <w:numPr>
          <w:ilvl w:val="0"/>
          <w:numId w:val="117"/>
        </w:numPr>
        <w:spacing w:line="240" w:lineRule="auto"/>
      </w:pPr>
      <w:r w:rsidRPr="00095CF6">
        <w:t>përmirësim i moralit dhe motivimit;</w:t>
      </w:r>
    </w:p>
    <w:p w14:paraId="55401E61" w14:textId="77777777" w:rsidR="00090EFB" w:rsidRPr="003C4114" w:rsidRDefault="00090EFB" w:rsidP="008E0D6C">
      <w:pPr>
        <w:pStyle w:val="NormalWeb"/>
        <w:numPr>
          <w:ilvl w:val="0"/>
          <w:numId w:val="117"/>
        </w:numPr>
        <w:spacing w:line="240" w:lineRule="auto"/>
        <w:rPr>
          <w:lang w:val="it-IT"/>
        </w:rPr>
      </w:pPr>
      <w:r w:rsidRPr="003C4114">
        <w:rPr>
          <w:lang w:val="it-IT"/>
        </w:rPr>
        <w:t>rritje e besimit te institucioni.</w:t>
      </w:r>
    </w:p>
    <w:p w14:paraId="17DA530C" w14:textId="77777777" w:rsidR="00090EFB" w:rsidRPr="00095CF6" w:rsidRDefault="00090EFB" w:rsidP="00090EFB">
      <w:pPr>
        <w:pStyle w:val="Heading3"/>
        <w:rPr>
          <w:rFonts w:ascii="Times New Roman" w:hAnsi="Times New Roman" w:cs="Times New Roman"/>
          <w:sz w:val="24"/>
          <w:szCs w:val="24"/>
        </w:rPr>
      </w:pPr>
      <w:r w:rsidRPr="00095CF6">
        <w:rPr>
          <w:rFonts w:ascii="Times New Roman" w:hAnsi="Times New Roman" w:cs="Times New Roman"/>
          <w:sz w:val="24"/>
          <w:szCs w:val="24"/>
        </w:rPr>
        <w:t>Mbi institucionet</w:t>
      </w:r>
    </w:p>
    <w:p w14:paraId="2DB0A4BD" w14:textId="77777777" w:rsidR="00090EFB" w:rsidRPr="00095CF6" w:rsidRDefault="00090EFB" w:rsidP="008E0D6C">
      <w:pPr>
        <w:pStyle w:val="NormalWeb"/>
        <w:numPr>
          <w:ilvl w:val="0"/>
          <w:numId w:val="118"/>
        </w:numPr>
        <w:spacing w:line="240" w:lineRule="auto"/>
      </w:pPr>
      <w:r w:rsidRPr="00095CF6">
        <w:t>përmirësim i koherencës së vendimmarrjes administrative;</w:t>
      </w:r>
    </w:p>
    <w:p w14:paraId="6CACB508" w14:textId="77777777" w:rsidR="00090EFB" w:rsidRPr="003C4114" w:rsidRDefault="00090EFB" w:rsidP="008E0D6C">
      <w:pPr>
        <w:pStyle w:val="NormalWeb"/>
        <w:numPr>
          <w:ilvl w:val="0"/>
          <w:numId w:val="118"/>
        </w:numPr>
        <w:spacing w:line="240" w:lineRule="auto"/>
        <w:rPr>
          <w:lang w:val="it-IT"/>
        </w:rPr>
      </w:pPr>
      <w:r w:rsidRPr="003C4114">
        <w:rPr>
          <w:lang w:val="it-IT"/>
        </w:rPr>
        <w:t>ulje e paqartësive në interpretim;</w:t>
      </w:r>
    </w:p>
    <w:p w14:paraId="38A9F3F6" w14:textId="77777777" w:rsidR="00090EFB" w:rsidRPr="00095CF6" w:rsidRDefault="00090EFB" w:rsidP="008E0D6C">
      <w:pPr>
        <w:pStyle w:val="NormalWeb"/>
        <w:numPr>
          <w:ilvl w:val="0"/>
          <w:numId w:val="118"/>
        </w:numPr>
        <w:spacing w:line="240" w:lineRule="auto"/>
      </w:pPr>
      <w:r w:rsidRPr="00095CF6">
        <w:t>rritje e efikasitetit të zbatimit.</w:t>
      </w:r>
    </w:p>
    <w:p w14:paraId="6B00E82D" w14:textId="77777777" w:rsidR="00090EFB" w:rsidRPr="00095CF6" w:rsidRDefault="00090EFB" w:rsidP="00090EFB">
      <w:pPr>
        <w:pStyle w:val="Heading3"/>
        <w:rPr>
          <w:rFonts w:ascii="Times New Roman" w:hAnsi="Times New Roman" w:cs="Times New Roman"/>
          <w:sz w:val="24"/>
          <w:szCs w:val="24"/>
        </w:rPr>
      </w:pPr>
      <w:r w:rsidRPr="00095CF6">
        <w:rPr>
          <w:rFonts w:ascii="Times New Roman" w:hAnsi="Times New Roman" w:cs="Times New Roman"/>
          <w:sz w:val="24"/>
          <w:szCs w:val="24"/>
        </w:rPr>
        <w:t>Mbi qytetarët</w:t>
      </w:r>
    </w:p>
    <w:p w14:paraId="1CD7EEF3" w14:textId="77777777" w:rsidR="00090EFB" w:rsidRPr="003C4114" w:rsidRDefault="00090EFB" w:rsidP="008E0D6C">
      <w:pPr>
        <w:pStyle w:val="NormalWeb"/>
        <w:numPr>
          <w:ilvl w:val="0"/>
          <w:numId w:val="119"/>
        </w:numPr>
        <w:spacing w:line="240" w:lineRule="auto"/>
        <w:rPr>
          <w:lang w:val="it-IT"/>
        </w:rPr>
      </w:pPr>
      <w:r w:rsidRPr="003C4114">
        <w:rPr>
          <w:lang w:val="it-IT"/>
        </w:rPr>
        <w:t>rritje e efektivitetit të forcave të armatosura;</w:t>
      </w:r>
    </w:p>
    <w:p w14:paraId="22F6A9A2" w14:textId="77777777" w:rsidR="00090EFB" w:rsidRPr="003C4114" w:rsidRDefault="00090EFB" w:rsidP="008E0D6C">
      <w:pPr>
        <w:pStyle w:val="NormalWeb"/>
        <w:numPr>
          <w:ilvl w:val="0"/>
          <w:numId w:val="119"/>
        </w:numPr>
        <w:spacing w:line="240" w:lineRule="auto"/>
        <w:rPr>
          <w:lang w:val="it-IT"/>
        </w:rPr>
      </w:pPr>
      <w:r w:rsidRPr="003C4114">
        <w:rPr>
          <w:lang w:val="it-IT"/>
        </w:rPr>
        <w:t>përfitim indirekt në sigurinë publike dhe kombëtare.</w:t>
      </w:r>
    </w:p>
    <w:p w14:paraId="1ED3D47C" w14:textId="77777777" w:rsidR="00090EFB" w:rsidRPr="00095CF6" w:rsidRDefault="00090EFB" w:rsidP="00090EFB">
      <w:pPr>
        <w:pStyle w:val="Heading2"/>
        <w:rPr>
          <w:rFonts w:ascii="Times New Roman" w:hAnsi="Times New Roman" w:cs="Times New Roman"/>
        </w:rPr>
      </w:pPr>
      <w:r w:rsidRPr="00095CF6">
        <w:rPr>
          <w:rFonts w:ascii="Times New Roman" w:hAnsi="Times New Roman" w:cs="Times New Roman"/>
        </w:rPr>
        <w:t>7. Analiza e ndikimit mbi konkurrencën</w:t>
      </w:r>
    </w:p>
    <w:p w14:paraId="3F8B61A7" w14:textId="77777777" w:rsidR="00090EFB" w:rsidRPr="003C4114" w:rsidRDefault="00090EFB" w:rsidP="00090EFB">
      <w:pPr>
        <w:pStyle w:val="NormalWeb"/>
        <w:rPr>
          <w:lang w:val="it-IT"/>
        </w:rPr>
      </w:pPr>
      <w:r w:rsidRPr="003C4114">
        <w:rPr>
          <w:lang w:val="it-IT"/>
        </w:rPr>
        <w:t xml:space="preserve">Projektligji </w:t>
      </w:r>
      <w:r w:rsidRPr="003C4114">
        <w:rPr>
          <w:rStyle w:val="Strong"/>
          <w:lang w:val="it-IT"/>
        </w:rPr>
        <w:t>nuk ndikon konkurrencën në treg</w:t>
      </w:r>
      <w:r w:rsidRPr="003C4114">
        <w:rPr>
          <w:lang w:val="it-IT"/>
        </w:rPr>
        <w:t>, pasi:</w:t>
      </w:r>
    </w:p>
    <w:p w14:paraId="612E1DE1" w14:textId="77777777" w:rsidR="00090EFB" w:rsidRPr="003C4114" w:rsidRDefault="00090EFB" w:rsidP="008E0D6C">
      <w:pPr>
        <w:pStyle w:val="NormalWeb"/>
        <w:numPr>
          <w:ilvl w:val="0"/>
          <w:numId w:val="120"/>
        </w:numPr>
        <w:spacing w:line="240" w:lineRule="auto"/>
        <w:rPr>
          <w:lang w:val="it-IT"/>
        </w:rPr>
      </w:pPr>
      <w:r w:rsidRPr="003C4114">
        <w:rPr>
          <w:lang w:val="it-IT"/>
        </w:rPr>
        <w:t>nuk kufizon hyrjen në treg;</w:t>
      </w:r>
    </w:p>
    <w:p w14:paraId="413D3541" w14:textId="77777777" w:rsidR="00090EFB" w:rsidRPr="003C4114" w:rsidRDefault="00090EFB" w:rsidP="008E0D6C">
      <w:pPr>
        <w:pStyle w:val="NormalWeb"/>
        <w:numPr>
          <w:ilvl w:val="0"/>
          <w:numId w:val="120"/>
        </w:numPr>
        <w:spacing w:line="240" w:lineRule="auto"/>
        <w:rPr>
          <w:lang w:val="it-IT"/>
        </w:rPr>
      </w:pPr>
      <w:r w:rsidRPr="003C4114">
        <w:rPr>
          <w:lang w:val="it-IT"/>
        </w:rPr>
        <w:t>nuk vendos standarde ose kërkesa të reja për operatorët ekonomikë;</w:t>
      </w:r>
    </w:p>
    <w:p w14:paraId="6430C365" w14:textId="77777777" w:rsidR="00090EFB" w:rsidRPr="003C4114" w:rsidRDefault="00090EFB" w:rsidP="008E0D6C">
      <w:pPr>
        <w:pStyle w:val="NormalWeb"/>
        <w:numPr>
          <w:ilvl w:val="0"/>
          <w:numId w:val="120"/>
        </w:numPr>
        <w:spacing w:line="240" w:lineRule="auto"/>
        <w:rPr>
          <w:lang w:val="it-IT"/>
        </w:rPr>
      </w:pPr>
      <w:r w:rsidRPr="003C4114">
        <w:rPr>
          <w:lang w:val="it-IT"/>
        </w:rPr>
        <w:t>nuk favorizon biznese të caktuara;</w:t>
      </w:r>
    </w:p>
    <w:p w14:paraId="3DC4F027" w14:textId="77777777" w:rsidR="00090EFB" w:rsidRPr="00095CF6" w:rsidRDefault="00090EFB" w:rsidP="008E0D6C">
      <w:pPr>
        <w:pStyle w:val="NormalWeb"/>
        <w:numPr>
          <w:ilvl w:val="0"/>
          <w:numId w:val="120"/>
        </w:numPr>
        <w:spacing w:line="240" w:lineRule="auto"/>
      </w:pPr>
      <w:r w:rsidRPr="00095CF6">
        <w:t>nuk krijon monopole ose avantazhe selektive.</w:t>
      </w:r>
    </w:p>
    <w:p w14:paraId="473DE8AD" w14:textId="77777777" w:rsidR="00090EFB" w:rsidRPr="00095CF6" w:rsidRDefault="00090EFB" w:rsidP="00090EFB">
      <w:pPr>
        <w:pStyle w:val="NormalWeb"/>
      </w:pPr>
      <w:r w:rsidRPr="00095CF6">
        <w:t xml:space="preserve">Ndikimi mbi konkurrencën vlerësohet </w:t>
      </w:r>
      <w:r w:rsidRPr="00095CF6">
        <w:rPr>
          <w:rStyle w:val="Strong"/>
        </w:rPr>
        <w:t>neutral</w:t>
      </w:r>
      <w:r w:rsidRPr="00095CF6">
        <w:t>.</w:t>
      </w:r>
    </w:p>
    <w:p w14:paraId="2D140CE4" w14:textId="7742235E" w:rsidR="00090EFB" w:rsidRPr="00095CF6" w:rsidRDefault="00090EFB" w:rsidP="00090EFB">
      <w:pPr>
        <w:rPr>
          <w:rFonts w:ascii="Times New Roman" w:hAnsi="Times New Roman"/>
          <w:sz w:val="24"/>
          <w:szCs w:val="24"/>
        </w:rPr>
      </w:pPr>
    </w:p>
    <w:p w14:paraId="753F4AB6" w14:textId="77777777" w:rsidR="00090EFB" w:rsidRPr="00095CF6" w:rsidRDefault="00090EFB" w:rsidP="00090EFB">
      <w:pPr>
        <w:pStyle w:val="Heading2"/>
        <w:rPr>
          <w:rFonts w:ascii="Times New Roman" w:hAnsi="Times New Roman" w:cs="Times New Roman"/>
        </w:rPr>
      </w:pPr>
      <w:r w:rsidRPr="00095CF6">
        <w:rPr>
          <w:rFonts w:ascii="Times New Roman" w:hAnsi="Times New Roman" w:cs="Times New Roman"/>
        </w:rPr>
        <w:t>8. Përmbledhje e vlerësimit të opsioneve</w:t>
      </w:r>
    </w:p>
    <w:p w14:paraId="182217B0" w14:textId="77777777" w:rsidR="00090EFB" w:rsidRPr="00095CF6" w:rsidRDefault="00090EFB" w:rsidP="00090EFB">
      <w:pPr>
        <w:pStyle w:val="Heading3"/>
        <w:rPr>
          <w:rFonts w:ascii="Times New Roman" w:hAnsi="Times New Roman" w:cs="Times New Roman"/>
          <w:sz w:val="24"/>
          <w:szCs w:val="24"/>
        </w:rPr>
      </w:pPr>
      <w:r w:rsidRPr="00095CF6">
        <w:rPr>
          <w:rFonts w:ascii="Times New Roman" w:hAnsi="Times New Roman" w:cs="Times New Roman"/>
          <w:sz w:val="24"/>
          <w:szCs w:val="24"/>
        </w:rPr>
        <w:t>Pasqyrë përmbledhëse</w:t>
      </w:r>
    </w:p>
    <w:p w14:paraId="6EF3803E" w14:textId="77777777" w:rsidR="00090EFB" w:rsidRPr="00095CF6" w:rsidRDefault="00090EFB" w:rsidP="00090EFB">
      <w:pPr>
        <w:pStyle w:val="NormalWeb"/>
      </w:pPr>
      <w:r w:rsidRPr="00095CF6">
        <w:rPr>
          <w:rStyle w:val="Strong"/>
        </w:rPr>
        <w:t>Opsioni 1 – Status quo</w:t>
      </w:r>
    </w:p>
    <w:p w14:paraId="0E8BCB67" w14:textId="77777777" w:rsidR="00090EFB" w:rsidRPr="00095CF6" w:rsidRDefault="00090EFB" w:rsidP="008E0D6C">
      <w:pPr>
        <w:pStyle w:val="NormalWeb"/>
        <w:numPr>
          <w:ilvl w:val="0"/>
          <w:numId w:val="121"/>
        </w:numPr>
        <w:spacing w:line="240" w:lineRule="auto"/>
      </w:pPr>
      <w:r w:rsidRPr="00095CF6">
        <w:t xml:space="preserve">Kosto monetare e re: </w:t>
      </w:r>
      <w:r w:rsidRPr="00095CF6">
        <w:rPr>
          <w:rStyle w:val="Strong"/>
        </w:rPr>
        <w:t>0 lekë</w:t>
      </w:r>
    </w:p>
    <w:p w14:paraId="2406F215" w14:textId="77777777" w:rsidR="00090EFB" w:rsidRPr="00095CF6" w:rsidRDefault="00090EFB" w:rsidP="008E0D6C">
      <w:pPr>
        <w:pStyle w:val="NormalWeb"/>
        <w:numPr>
          <w:ilvl w:val="0"/>
          <w:numId w:val="121"/>
        </w:numPr>
        <w:spacing w:line="240" w:lineRule="auto"/>
      </w:pPr>
      <w:r w:rsidRPr="00095CF6">
        <w:t>Ndikim institucional: negativ</w:t>
      </w:r>
    </w:p>
    <w:p w14:paraId="3981C3EE" w14:textId="77777777" w:rsidR="00090EFB" w:rsidRPr="00095CF6" w:rsidRDefault="00090EFB" w:rsidP="008E0D6C">
      <w:pPr>
        <w:pStyle w:val="NormalWeb"/>
        <w:numPr>
          <w:ilvl w:val="0"/>
          <w:numId w:val="121"/>
        </w:numPr>
        <w:spacing w:line="240" w:lineRule="auto"/>
      </w:pPr>
      <w:r w:rsidRPr="00095CF6">
        <w:t>Ndikim social: negativ</w:t>
      </w:r>
    </w:p>
    <w:p w14:paraId="4246530F" w14:textId="77777777" w:rsidR="00090EFB" w:rsidRPr="00095CF6" w:rsidRDefault="00090EFB" w:rsidP="008E0D6C">
      <w:pPr>
        <w:pStyle w:val="NormalWeb"/>
        <w:numPr>
          <w:ilvl w:val="0"/>
          <w:numId w:val="121"/>
        </w:numPr>
        <w:spacing w:line="240" w:lineRule="auto"/>
      </w:pPr>
      <w:r w:rsidRPr="00095CF6">
        <w:t>Ndikim operacional: negativ</w:t>
      </w:r>
    </w:p>
    <w:p w14:paraId="1EED38DF" w14:textId="77777777" w:rsidR="00090EFB" w:rsidRPr="00095CF6" w:rsidRDefault="00090EFB" w:rsidP="00090EFB">
      <w:pPr>
        <w:pStyle w:val="NormalWeb"/>
      </w:pPr>
      <w:r w:rsidRPr="00095CF6">
        <w:rPr>
          <w:rStyle w:val="Strong"/>
        </w:rPr>
        <w:t>Opsioni 2 – Akte nënligjore</w:t>
      </w:r>
    </w:p>
    <w:p w14:paraId="0DAB955C" w14:textId="77777777" w:rsidR="00090EFB" w:rsidRPr="00095CF6" w:rsidRDefault="00090EFB" w:rsidP="008E0D6C">
      <w:pPr>
        <w:pStyle w:val="NormalWeb"/>
        <w:numPr>
          <w:ilvl w:val="0"/>
          <w:numId w:val="122"/>
        </w:numPr>
        <w:spacing w:line="240" w:lineRule="auto"/>
      </w:pPr>
      <w:r w:rsidRPr="00095CF6">
        <w:lastRenderedPageBreak/>
        <w:t>Kosto monetare: e kufizuar, por jo e mjaftueshme për zgjidhje të plotë</w:t>
      </w:r>
    </w:p>
    <w:p w14:paraId="0A8DB5CE" w14:textId="77777777" w:rsidR="00090EFB" w:rsidRPr="00095CF6" w:rsidRDefault="00090EFB" w:rsidP="008E0D6C">
      <w:pPr>
        <w:pStyle w:val="NormalWeb"/>
        <w:numPr>
          <w:ilvl w:val="0"/>
          <w:numId w:val="122"/>
        </w:numPr>
        <w:spacing w:line="240" w:lineRule="auto"/>
      </w:pPr>
      <w:r w:rsidRPr="00095CF6">
        <w:t>Ndikim institucional: i pjesshëm</w:t>
      </w:r>
    </w:p>
    <w:p w14:paraId="798448F8" w14:textId="77777777" w:rsidR="00090EFB" w:rsidRPr="00095CF6" w:rsidRDefault="00090EFB" w:rsidP="008E0D6C">
      <w:pPr>
        <w:pStyle w:val="NormalWeb"/>
        <w:numPr>
          <w:ilvl w:val="0"/>
          <w:numId w:val="122"/>
        </w:numPr>
        <w:spacing w:line="240" w:lineRule="auto"/>
      </w:pPr>
      <w:r w:rsidRPr="00095CF6">
        <w:t>Ndikim social: i pjesshëm</w:t>
      </w:r>
    </w:p>
    <w:p w14:paraId="62F04794" w14:textId="77777777" w:rsidR="00090EFB" w:rsidRPr="00095CF6" w:rsidRDefault="00090EFB" w:rsidP="008E0D6C">
      <w:pPr>
        <w:pStyle w:val="NormalWeb"/>
        <w:numPr>
          <w:ilvl w:val="0"/>
          <w:numId w:val="122"/>
        </w:numPr>
        <w:spacing w:line="240" w:lineRule="auto"/>
      </w:pPr>
      <w:r w:rsidRPr="00095CF6">
        <w:t>Ndikim operacional: i pjesshëm</w:t>
      </w:r>
    </w:p>
    <w:p w14:paraId="36F6F1C7" w14:textId="77777777" w:rsidR="00090EFB" w:rsidRPr="00095CF6" w:rsidRDefault="00090EFB" w:rsidP="00090EFB">
      <w:pPr>
        <w:pStyle w:val="NormalWeb"/>
      </w:pPr>
      <w:r w:rsidRPr="00095CF6">
        <w:rPr>
          <w:rStyle w:val="Strong"/>
        </w:rPr>
        <w:t>Opsioni 3 – Ndryshimi i ligjit</w:t>
      </w:r>
    </w:p>
    <w:p w14:paraId="3AA6202E" w14:textId="77777777" w:rsidR="00090EFB" w:rsidRPr="00095CF6" w:rsidRDefault="00090EFB" w:rsidP="008E0D6C">
      <w:pPr>
        <w:pStyle w:val="NormalWeb"/>
        <w:numPr>
          <w:ilvl w:val="0"/>
          <w:numId w:val="123"/>
        </w:numPr>
        <w:spacing w:line="240" w:lineRule="auto"/>
      </w:pPr>
      <w:r w:rsidRPr="00095CF6">
        <w:t xml:space="preserve">Kosto monetare: </w:t>
      </w:r>
      <w:r w:rsidRPr="00095CF6">
        <w:rPr>
          <w:rStyle w:val="Strong"/>
        </w:rPr>
        <w:t>166,787,900 lekë/vit</w:t>
      </w:r>
    </w:p>
    <w:p w14:paraId="122D6A18" w14:textId="77777777" w:rsidR="00090EFB" w:rsidRPr="00095CF6" w:rsidRDefault="00090EFB" w:rsidP="008E0D6C">
      <w:pPr>
        <w:pStyle w:val="NormalWeb"/>
        <w:numPr>
          <w:ilvl w:val="0"/>
          <w:numId w:val="123"/>
        </w:numPr>
        <w:spacing w:line="240" w:lineRule="auto"/>
      </w:pPr>
      <w:r w:rsidRPr="00095CF6">
        <w:t>Ndikim institucional: shumë pozitiv</w:t>
      </w:r>
    </w:p>
    <w:p w14:paraId="734BC4FA" w14:textId="77777777" w:rsidR="00090EFB" w:rsidRPr="00095CF6" w:rsidRDefault="00090EFB" w:rsidP="008E0D6C">
      <w:pPr>
        <w:pStyle w:val="NormalWeb"/>
        <w:numPr>
          <w:ilvl w:val="0"/>
          <w:numId w:val="123"/>
        </w:numPr>
        <w:spacing w:line="240" w:lineRule="auto"/>
      </w:pPr>
      <w:r w:rsidRPr="00095CF6">
        <w:t>Ndikim social: pozitiv</w:t>
      </w:r>
    </w:p>
    <w:p w14:paraId="3CD095BE" w14:textId="77777777" w:rsidR="00090EFB" w:rsidRPr="00095CF6" w:rsidRDefault="00090EFB" w:rsidP="008E0D6C">
      <w:pPr>
        <w:pStyle w:val="NormalWeb"/>
        <w:numPr>
          <w:ilvl w:val="0"/>
          <w:numId w:val="123"/>
        </w:numPr>
        <w:spacing w:line="240" w:lineRule="auto"/>
      </w:pPr>
      <w:r w:rsidRPr="00095CF6">
        <w:t>Ndikim operacional: shumë pozitiv</w:t>
      </w:r>
    </w:p>
    <w:p w14:paraId="290D7BA8" w14:textId="77777777" w:rsidR="00090EFB" w:rsidRPr="00095CF6" w:rsidRDefault="00090EFB" w:rsidP="00090EFB">
      <w:pPr>
        <w:pStyle w:val="Heading3"/>
        <w:rPr>
          <w:rFonts w:ascii="Times New Roman" w:hAnsi="Times New Roman" w:cs="Times New Roman"/>
          <w:sz w:val="24"/>
          <w:szCs w:val="24"/>
        </w:rPr>
      </w:pPr>
      <w:r w:rsidRPr="00095CF6">
        <w:rPr>
          <w:rFonts w:ascii="Times New Roman" w:hAnsi="Times New Roman" w:cs="Times New Roman"/>
          <w:sz w:val="24"/>
          <w:szCs w:val="24"/>
        </w:rPr>
        <w:t>Krahasimi i opsioneve</w:t>
      </w:r>
    </w:p>
    <w:p w14:paraId="054DA983" w14:textId="77777777" w:rsidR="00090EFB" w:rsidRPr="003C4114" w:rsidRDefault="00090EFB" w:rsidP="00090EFB">
      <w:pPr>
        <w:pStyle w:val="NormalWeb"/>
        <w:rPr>
          <w:lang w:val="sq-AL"/>
        </w:rPr>
      </w:pPr>
      <w:r w:rsidRPr="003C4114">
        <w:rPr>
          <w:lang w:val="sq-AL"/>
        </w:rPr>
        <w:t>Opsioni 1 shmang kostot e menjëhershme, por mban të pandryshuar problematikën ekzistuese.</w:t>
      </w:r>
      <w:r w:rsidRPr="003C4114">
        <w:rPr>
          <w:lang w:val="sq-AL"/>
        </w:rPr>
        <w:br/>
        <w:t>Opsioni 2 jep përmirësime të pjesshme, por nuk adreson bazën ligjore të problemit.</w:t>
      </w:r>
      <w:r w:rsidRPr="003C4114">
        <w:rPr>
          <w:lang w:val="sq-AL"/>
        </w:rPr>
        <w:br/>
        <w:t>Opsioni 3 ka kosto buxhetore të përcaktuar, por jep përfitimin më të madh neto në aspektin juridik, institucional, social dhe operacional.</w:t>
      </w:r>
    </w:p>
    <w:p w14:paraId="0F6CB307" w14:textId="3F53CFE6" w:rsidR="00090EFB" w:rsidRPr="00095CF6" w:rsidRDefault="00090EFB" w:rsidP="00090EFB">
      <w:pPr>
        <w:rPr>
          <w:rFonts w:ascii="Times New Roman" w:hAnsi="Times New Roman"/>
          <w:sz w:val="24"/>
          <w:szCs w:val="24"/>
        </w:rPr>
      </w:pPr>
    </w:p>
    <w:p w14:paraId="581CBC01" w14:textId="77777777" w:rsidR="00090EFB" w:rsidRPr="00095CF6" w:rsidRDefault="00090EFB" w:rsidP="00090EFB">
      <w:pPr>
        <w:pStyle w:val="Heading2"/>
        <w:rPr>
          <w:rFonts w:ascii="Times New Roman" w:hAnsi="Times New Roman" w:cs="Times New Roman"/>
        </w:rPr>
      </w:pPr>
      <w:r w:rsidRPr="00095CF6">
        <w:rPr>
          <w:rFonts w:ascii="Times New Roman" w:hAnsi="Times New Roman" w:cs="Times New Roman"/>
        </w:rPr>
        <w:t>9. Përllogaritja më e mirë e ndikimit neto monetar për çdo opsion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4"/>
        <w:gridCol w:w="2283"/>
        <w:gridCol w:w="2704"/>
        <w:gridCol w:w="3295"/>
      </w:tblGrid>
      <w:tr w:rsidR="00090EFB" w:rsidRPr="00095CF6" w14:paraId="09D57564" w14:textId="77777777" w:rsidTr="00090EFB">
        <w:trPr>
          <w:tblHeader/>
          <w:tblCellSpacing w:w="15" w:type="dxa"/>
        </w:trPr>
        <w:tc>
          <w:tcPr>
            <w:tcW w:w="0" w:type="auto"/>
            <w:vAlign w:val="center"/>
            <w:hideMark/>
          </w:tcPr>
          <w:p w14:paraId="61654F7F" w14:textId="77777777" w:rsidR="00090EFB" w:rsidRPr="00095CF6" w:rsidRDefault="00090EFB">
            <w:pPr>
              <w:jc w:val="center"/>
              <w:rPr>
                <w:rFonts w:ascii="Times New Roman" w:hAnsi="Times New Roman"/>
                <w:b/>
                <w:bCs/>
                <w:sz w:val="24"/>
                <w:szCs w:val="24"/>
              </w:rPr>
            </w:pPr>
            <w:r w:rsidRPr="00095CF6">
              <w:rPr>
                <w:rFonts w:ascii="Times New Roman" w:hAnsi="Times New Roman"/>
                <w:b/>
                <w:bCs/>
                <w:sz w:val="24"/>
                <w:szCs w:val="24"/>
              </w:rPr>
              <w:t>Opsioni</w:t>
            </w:r>
          </w:p>
        </w:tc>
        <w:tc>
          <w:tcPr>
            <w:tcW w:w="0" w:type="auto"/>
            <w:vAlign w:val="center"/>
            <w:hideMark/>
          </w:tcPr>
          <w:p w14:paraId="06A7B2E0" w14:textId="77777777" w:rsidR="00090EFB" w:rsidRPr="00095CF6" w:rsidRDefault="00090EFB">
            <w:pPr>
              <w:jc w:val="center"/>
              <w:rPr>
                <w:rFonts w:ascii="Times New Roman" w:hAnsi="Times New Roman"/>
                <w:b/>
                <w:bCs/>
                <w:sz w:val="24"/>
                <w:szCs w:val="24"/>
              </w:rPr>
            </w:pPr>
            <w:r w:rsidRPr="00095CF6">
              <w:rPr>
                <w:rFonts w:ascii="Times New Roman" w:hAnsi="Times New Roman"/>
                <w:b/>
                <w:bCs/>
                <w:sz w:val="24"/>
                <w:szCs w:val="24"/>
              </w:rPr>
              <w:t>Kosto monetare e përcaktuar</w:t>
            </w:r>
          </w:p>
        </w:tc>
        <w:tc>
          <w:tcPr>
            <w:tcW w:w="0" w:type="auto"/>
            <w:vAlign w:val="center"/>
            <w:hideMark/>
          </w:tcPr>
          <w:p w14:paraId="6A85F8E4" w14:textId="77777777" w:rsidR="00090EFB" w:rsidRPr="00095CF6" w:rsidRDefault="00090EFB">
            <w:pPr>
              <w:jc w:val="center"/>
              <w:rPr>
                <w:rFonts w:ascii="Times New Roman" w:hAnsi="Times New Roman"/>
                <w:b/>
                <w:bCs/>
                <w:sz w:val="24"/>
                <w:szCs w:val="24"/>
              </w:rPr>
            </w:pPr>
            <w:r w:rsidRPr="00095CF6">
              <w:rPr>
                <w:rFonts w:ascii="Times New Roman" w:hAnsi="Times New Roman"/>
                <w:b/>
                <w:bCs/>
                <w:sz w:val="24"/>
                <w:szCs w:val="24"/>
              </w:rPr>
              <w:t>Përfitime monetare të përcaktuara</w:t>
            </w:r>
          </w:p>
        </w:tc>
        <w:tc>
          <w:tcPr>
            <w:tcW w:w="0" w:type="auto"/>
            <w:vAlign w:val="center"/>
            <w:hideMark/>
          </w:tcPr>
          <w:p w14:paraId="30AA218A" w14:textId="77777777" w:rsidR="00090EFB" w:rsidRPr="00095CF6" w:rsidRDefault="00090EFB">
            <w:pPr>
              <w:jc w:val="center"/>
              <w:rPr>
                <w:rFonts w:ascii="Times New Roman" w:hAnsi="Times New Roman"/>
                <w:b/>
                <w:bCs/>
                <w:sz w:val="24"/>
                <w:szCs w:val="24"/>
              </w:rPr>
            </w:pPr>
            <w:r w:rsidRPr="00095CF6">
              <w:rPr>
                <w:rFonts w:ascii="Times New Roman" w:hAnsi="Times New Roman"/>
                <w:b/>
                <w:bCs/>
                <w:sz w:val="24"/>
                <w:szCs w:val="24"/>
              </w:rPr>
              <w:t>Vlerësimi neto</w:t>
            </w:r>
          </w:p>
        </w:tc>
      </w:tr>
      <w:tr w:rsidR="00090EFB" w:rsidRPr="00095CF6" w14:paraId="0CD68F10" w14:textId="77777777" w:rsidTr="00090EFB">
        <w:trPr>
          <w:tblCellSpacing w:w="15" w:type="dxa"/>
        </w:trPr>
        <w:tc>
          <w:tcPr>
            <w:tcW w:w="0" w:type="auto"/>
            <w:vAlign w:val="center"/>
            <w:hideMark/>
          </w:tcPr>
          <w:p w14:paraId="5D053107" w14:textId="77777777" w:rsidR="00090EFB" w:rsidRPr="00095CF6" w:rsidRDefault="00090EFB">
            <w:pPr>
              <w:rPr>
                <w:rFonts w:ascii="Times New Roman" w:hAnsi="Times New Roman"/>
                <w:sz w:val="24"/>
                <w:szCs w:val="24"/>
              </w:rPr>
            </w:pPr>
            <w:r w:rsidRPr="00095CF6">
              <w:rPr>
                <w:rFonts w:ascii="Times New Roman" w:hAnsi="Times New Roman"/>
                <w:sz w:val="24"/>
                <w:szCs w:val="24"/>
              </w:rPr>
              <w:t>Status quo</w:t>
            </w:r>
          </w:p>
        </w:tc>
        <w:tc>
          <w:tcPr>
            <w:tcW w:w="0" w:type="auto"/>
            <w:vAlign w:val="center"/>
            <w:hideMark/>
          </w:tcPr>
          <w:p w14:paraId="2B36C01F" w14:textId="77777777" w:rsidR="00090EFB" w:rsidRPr="00095CF6" w:rsidRDefault="00090EFB">
            <w:pPr>
              <w:rPr>
                <w:rFonts w:ascii="Times New Roman" w:hAnsi="Times New Roman"/>
                <w:sz w:val="24"/>
                <w:szCs w:val="24"/>
              </w:rPr>
            </w:pPr>
            <w:r w:rsidRPr="00095CF6">
              <w:rPr>
                <w:rFonts w:ascii="Times New Roman" w:hAnsi="Times New Roman"/>
                <w:sz w:val="24"/>
                <w:szCs w:val="24"/>
              </w:rPr>
              <w:t>0 lekë</w:t>
            </w:r>
          </w:p>
        </w:tc>
        <w:tc>
          <w:tcPr>
            <w:tcW w:w="0" w:type="auto"/>
            <w:vAlign w:val="center"/>
            <w:hideMark/>
          </w:tcPr>
          <w:p w14:paraId="6E753249" w14:textId="77777777" w:rsidR="00090EFB" w:rsidRPr="00095CF6" w:rsidRDefault="00090EFB">
            <w:pPr>
              <w:rPr>
                <w:rFonts w:ascii="Times New Roman" w:hAnsi="Times New Roman"/>
                <w:sz w:val="24"/>
                <w:szCs w:val="24"/>
              </w:rPr>
            </w:pPr>
            <w:r w:rsidRPr="00095CF6">
              <w:rPr>
                <w:rFonts w:ascii="Times New Roman" w:hAnsi="Times New Roman"/>
                <w:sz w:val="24"/>
                <w:szCs w:val="24"/>
              </w:rPr>
              <w:t>0 lekë</w:t>
            </w:r>
          </w:p>
        </w:tc>
        <w:tc>
          <w:tcPr>
            <w:tcW w:w="0" w:type="auto"/>
            <w:vAlign w:val="center"/>
            <w:hideMark/>
          </w:tcPr>
          <w:p w14:paraId="2117103C" w14:textId="77777777" w:rsidR="00090EFB" w:rsidRPr="00095CF6" w:rsidRDefault="00090EFB">
            <w:pPr>
              <w:rPr>
                <w:rFonts w:ascii="Times New Roman" w:hAnsi="Times New Roman"/>
                <w:sz w:val="24"/>
                <w:szCs w:val="24"/>
              </w:rPr>
            </w:pPr>
            <w:r w:rsidRPr="00095CF6">
              <w:rPr>
                <w:rFonts w:ascii="Times New Roman" w:hAnsi="Times New Roman"/>
                <w:sz w:val="24"/>
                <w:szCs w:val="24"/>
              </w:rPr>
              <w:t>Neutral financiarisht, negativ në terma politikash</w:t>
            </w:r>
          </w:p>
        </w:tc>
      </w:tr>
      <w:tr w:rsidR="00090EFB" w:rsidRPr="00095CF6" w14:paraId="73F52197" w14:textId="77777777" w:rsidTr="00090EFB">
        <w:trPr>
          <w:tblCellSpacing w:w="15" w:type="dxa"/>
        </w:trPr>
        <w:tc>
          <w:tcPr>
            <w:tcW w:w="0" w:type="auto"/>
            <w:vAlign w:val="center"/>
            <w:hideMark/>
          </w:tcPr>
          <w:p w14:paraId="1E3B144F" w14:textId="77777777" w:rsidR="00090EFB" w:rsidRPr="00095CF6" w:rsidRDefault="00090EFB">
            <w:pPr>
              <w:rPr>
                <w:rFonts w:ascii="Times New Roman" w:hAnsi="Times New Roman"/>
                <w:sz w:val="24"/>
                <w:szCs w:val="24"/>
              </w:rPr>
            </w:pPr>
            <w:r w:rsidRPr="00095CF6">
              <w:rPr>
                <w:rFonts w:ascii="Times New Roman" w:hAnsi="Times New Roman"/>
                <w:sz w:val="24"/>
                <w:szCs w:val="24"/>
              </w:rPr>
              <w:t>Akte nënligjore</w:t>
            </w:r>
          </w:p>
        </w:tc>
        <w:tc>
          <w:tcPr>
            <w:tcW w:w="0" w:type="auto"/>
            <w:vAlign w:val="center"/>
            <w:hideMark/>
          </w:tcPr>
          <w:p w14:paraId="5B86D6B7" w14:textId="77777777" w:rsidR="00090EFB" w:rsidRPr="00095CF6" w:rsidRDefault="00090EFB">
            <w:pPr>
              <w:rPr>
                <w:rFonts w:ascii="Times New Roman" w:hAnsi="Times New Roman"/>
                <w:sz w:val="24"/>
                <w:szCs w:val="24"/>
              </w:rPr>
            </w:pPr>
            <w:r w:rsidRPr="00095CF6">
              <w:rPr>
                <w:rFonts w:ascii="Times New Roman" w:hAnsi="Times New Roman"/>
                <w:sz w:val="24"/>
                <w:szCs w:val="24"/>
              </w:rPr>
              <w:t>Jo e përcaktuar saktësisht</w:t>
            </w:r>
          </w:p>
        </w:tc>
        <w:tc>
          <w:tcPr>
            <w:tcW w:w="0" w:type="auto"/>
            <w:vAlign w:val="center"/>
            <w:hideMark/>
          </w:tcPr>
          <w:p w14:paraId="5EE81746" w14:textId="77777777" w:rsidR="00090EFB" w:rsidRPr="00095CF6" w:rsidRDefault="00090EFB">
            <w:pPr>
              <w:rPr>
                <w:rFonts w:ascii="Times New Roman" w:hAnsi="Times New Roman"/>
                <w:sz w:val="24"/>
                <w:szCs w:val="24"/>
              </w:rPr>
            </w:pPr>
            <w:r w:rsidRPr="00095CF6">
              <w:rPr>
                <w:rFonts w:ascii="Times New Roman" w:hAnsi="Times New Roman"/>
                <w:sz w:val="24"/>
                <w:szCs w:val="24"/>
              </w:rPr>
              <w:t>Jo e përcaktuar saktësisht</w:t>
            </w:r>
          </w:p>
        </w:tc>
        <w:tc>
          <w:tcPr>
            <w:tcW w:w="0" w:type="auto"/>
            <w:vAlign w:val="center"/>
            <w:hideMark/>
          </w:tcPr>
          <w:p w14:paraId="08D1CEBF" w14:textId="77777777" w:rsidR="00090EFB" w:rsidRPr="00095CF6" w:rsidRDefault="00090EFB">
            <w:pPr>
              <w:rPr>
                <w:rFonts w:ascii="Times New Roman" w:hAnsi="Times New Roman"/>
                <w:sz w:val="24"/>
                <w:szCs w:val="24"/>
              </w:rPr>
            </w:pPr>
            <w:r w:rsidRPr="00095CF6">
              <w:rPr>
                <w:rFonts w:ascii="Times New Roman" w:hAnsi="Times New Roman"/>
                <w:sz w:val="24"/>
                <w:szCs w:val="24"/>
              </w:rPr>
              <w:t>Përfitim i pjesshëm, jo i qëndrueshëm</w:t>
            </w:r>
          </w:p>
        </w:tc>
      </w:tr>
      <w:tr w:rsidR="00090EFB" w:rsidRPr="00095CF6" w14:paraId="39180BF5" w14:textId="77777777" w:rsidTr="00090EFB">
        <w:trPr>
          <w:tblCellSpacing w:w="15" w:type="dxa"/>
        </w:trPr>
        <w:tc>
          <w:tcPr>
            <w:tcW w:w="0" w:type="auto"/>
            <w:vAlign w:val="center"/>
            <w:hideMark/>
          </w:tcPr>
          <w:p w14:paraId="1E16A481" w14:textId="77777777" w:rsidR="00090EFB" w:rsidRPr="00095CF6" w:rsidRDefault="00090EFB">
            <w:pPr>
              <w:rPr>
                <w:rFonts w:ascii="Times New Roman" w:hAnsi="Times New Roman"/>
                <w:sz w:val="24"/>
                <w:szCs w:val="24"/>
              </w:rPr>
            </w:pPr>
            <w:r w:rsidRPr="00095CF6">
              <w:rPr>
                <w:rFonts w:ascii="Times New Roman" w:hAnsi="Times New Roman"/>
                <w:sz w:val="24"/>
                <w:szCs w:val="24"/>
              </w:rPr>
              <w:t>Ndryshimi i ligjit</w:t>
            </w:r>
          </w:p>
        </w:tc>
        <w:tc>
          <w:tcPr>
            <w:tcW w:w="0" w:type="auto"/>
            <w:vAlign w:val="center"/>
            <w:hideMark/>
          </w:tcPr>
          <w:p w14:paraId="65B1AC12" w14:textId="77777777" w:rsidR="00090EFB" w:rsidRPr="00095CF6" w:rsidRDefault="00090EFB">
            <w:pPr>
              <w:rPr>
                <w:rFonts w:ascii="Times New Roman" w:hAnsi="Times New Roman"/>
                <w:sz w:val="24"/>
                <w:szCs w:val="24"/>
              </w:rPr>
            </w:pPr>
            <w:r w:rsidRPr="00095CF6">
              <w:rPr>
                <w:rFonts w:ascii="Times New Roman" w:hAnsi="Times New Roman"/>
                <w:sz w:val="24"/>
                <w:szCs w:val="24"/>
              </w:rPr>
              <w:t>166,787,900 lekë/vit</w:t>
            </w:r>
          </w:p>
        </w:tc>
        <w:tc>
          <w:tcPr>
            <w:tcW w:w="0" w:type="auto"/>
            <w:vAlign w:val="center"/>
            <w:hideMark/>
          </w:tcPr>
          <w:p w14:paraId="6C232C1E" w14:textId="77777777" w:rsidR="00090EFB" w:rsidRPr="00095CF6" w:rsidRDefault="00090EFB">
            <w:pPr>
              <w:rPr>
                <w:rFonts w:ascii="Times New Roman" w:hAnsi="Times New Roman"/>
                <w:sz w:val="24"/>
                <w:szCs w:val="24"/>
              </w:rPr>
            </w:pPr>
            <w:r w:rsidRPr="00095CF6">
              <w:rPr>
                <w:rFonts w:ascii="Times New Roman" w:hAnsi="Times New Roman"/>
                <w:sz w:val="24"/>
                <w:szCs w:val="24"/>
              </w:rPr>
              <w:t>Jo plotësisht të përcaktueshme</w:t>
            </w:r>
          </w:p>
        </w:tc>
        <w:tc>
          <w:tcPr>
            <w:tcW w:w="0" w:type="auto"/>
            <w:vAlign w:val="center"/>
            <w:hideMark/>
          </w:tcPr>
          <w:p w14:paraId="1C606539" w14:textId="77777777" w:rsidR="00090EFB" w:rsidRPr="00095CF6" w:rsidRDefault="00090EFB">
            <w:pPr>
              <w:rPr>
                <w:rFonts w:ascii="Times New Roman" w:hAnsi="Times New Roman"/>
                <w:sz w:val="24"/>
                <w:szCs w:val="24"/>
              </w:rPr>
            </w:pPr>
            <w:r w:rsidRPr="00095CF6">
              <w:rPr>
                <w:rFonts w:ascii="Times New Roman" w:hAnsi="Times New Roman"/>
                <w:sz w:val="24"/>
                <w:szCs w:val="24"/>
              </w:rPr>
              <w:t>Neto pozitiv në afatmesëm dhe afatgjatë</w:t>
            </w:r>
          </w:p>
        </w:tc>
      </w:tr>
    </w:tbl>
    <w:p w14:paraId="6A8F7E15" w14:textId="77777777" w:rsidR="00090EFB" w:rsidRPr="003C4114" w:rsidRDefault="00090EFB" w:rsidP="00090EFB">
      <w:pPr>
        <w:pStyle w:val="NormalWeb"/>
        <w:rPr>
          <w:lang w:val="sq-AL"/>
        </w:rPr>
      </w:pPr>
      <w:r w:rsidRPr="003C4114">
        <w:rPr>
          <w:rStyle w:val="Strong"/>
          <w:lang w:val="sq-AL"/>
        </w:rPr>
        <w:t>Përfundim:</w:t>
      </w:r>
      <w:r w:rsidRPr="003C4114">
        <w:rPr>
          <w:lang w:val="sq-AL"/>
        </w:rPr>
        <w:t xml:space="preserve"> Edhe pse opsioni i preferuar sjell kosto buxhetore të drejtpërdrejtë, ai mbetet opsioni me </w:t>
      </w:r>
      <w:r w:rsidRPr="003C4114">
        <w:rPr>
          <w:rStyle w:val="Strong"/>
          <w:lang w:val="sq-AL"/>
        </w:rPr>
        <w:t>përfitimin më të madh neto publik</w:t>
      </w:r>
      <w:r w:rsidRPr="003C4114">
        <w:rPr>
          <w:lang w:val="sq-AL"/>
        </w:rPr>
        <w:t>, pasi adreson plotësisht problemin dhe krijon përmirësime të qëndrueshme në funksionimin e Forcave të Armatosura.</w:t>
      </w:r>
    </w:p>
    <w:p w14:paraId="5EFA7170" w14:textId="77777777" w:rsidR="002C7EE3" w:rsidRPr="00095CF6" w:rsidRDefault="00257570" w:rsidP="0047092B">
      <w:pPr>
        <w:pStyle w:val="Heading1"/>
        <w:jc w:val="both"/>
        <w:rPr>
          <w:rFonts w:ascii="Times New Roman" w:eastAsia="Times New Roman" w:hAnsi="Times New Roman" w:cs="Times New Roman"/>
          <w:bCs w:val="0"/>
          <w:sz w:val="24"/>
          <w:szCs w:val="24"/>
        </w:rPr>
      </w:pPr>
      <w:r w:rsidRPr="00095CF6">
        <w:rPr>
          <w:rFonts w:ascii="Times New Roman" w:eastAsia="Times New Roman" w:hAnsi="Times New Roman" w:cs="Times New Roman"/>
          <w:bCs w:val="0"/>
          <w:sz w:val="24"/>
          <w:szCs w:val="24"/>
        </w:rPr>
        <w:t>Arsyetimi i opsionit të preferuar</w:t>
      </w:r>
    </w:p>
    <w:p w14:paraId="48DEB4EC" w14:textId="77777777" w:rsidR="00D55BD1" w:rsidRPr="00095CF6" w:rsidRDefault="00D55BD1" w:rsidP="0047092B">
      <w:pPr>
        <w:jc w:val="both"/>
        <w:rPr>
          <w:rFonts w:ascii="Times New Roman" w:hAnsi="Times New Roman"/>
          <w:b/>
          <w:sz w:val="24"/>
          <w:szCs w:val="24"/>
        </w:rPr>
      </w:pPr>
    </w:p>
    <w:p w14:paraId="22CF9668" w14:textId="77777777" w:rsidR="00257570" w:rsidRPr="00095CF6" w:rsidRDefault="00573E8A" w:rsidP="0047092B">
      <w:pPr>
        <w:pStyle w:val="ListParagraph"/>
        <w:numPr>
          <w:ilvl w:val="0"/>
          <w:numId w:val="11"/>
        </w:numPr>
        <w:spacing w:after="0"/>
        <w:jc w:val="both"/>
        <w:rPr>
          <w:rFonts w:ascii="Times New Roman" w:hAnsi="Times New Roman"/>
          <w:i/>
          <w:sz w:val="24"/>
          <w:szCs w:val="24"/>
        </w:rPr>
      </w:pPr>
      <w:r w:rsidRPr="00095CF6">
        <w:rPr>
          <w:rFonts w:ascii="Times New Roman" w:hAnsi="Times New Roman"/>
          <w:i/>
          <w:sz w:val="24"/>
          <w:szCs w:val="24"/>
        </w:rPr>
        <w:t>Z</w:t>
      </w:r>
      <w:r w:rsidR="00257570" w:rsidRPr="00095CF6">
        <w:rPr>
          <w:rFonts w:ascii="Times New Roman" w:hAnsi="Times New Roman"/>
          <w:i/>
          <w:sz w:val="24"/>
          <w:szCs w:val="24"/>
        </w:rPr>
        <w:t>gjidhni opsionin e preferuar</w:t>
      </w:r>
      <w:r w:rsidR="00D55BD1" w:rsidRPr="00095CF6">
        <w:rPr>
          <w:rFonts w:ascii="Times New Roman" w:hAnsi="Times New Roman"/>
          <w:i/>
          <w:sz w:val="24"/>
          <w:szCs w:val="24"/>
        </w:rPr>
        <w:t>,</w:t>
      </w:r>
      <w:r w:rsidR="00257570" w:rsidRPr="00095CF6">
        <w:rPr>
          <w:rFonts w:ascii="Times New Roman" w:hAnsi="Times New Roman"/>
          <w:i/>
          <w:sz w:val="24"/>
          <w:szCs w:val="24"/>
        </w:rPr>
        <w:t xml:space="preserve"> bazuar në analizë</w:t>
      </w:r>
      <w:r w:rsidRPr="00095CF6">
        <w:rPr>
          <w:rFonts w:ascii="Times New Roman" w:hAnsi="Times New Roman"/>
          <w:i/>
          <w:sz w:val="24"/>
          <w:szCs w:val="24"/>
        </w:rPr>
        <w:t>.</w:t>
      </w:r>
    </w:p>
    <w:p w14:paraId="10C9D100" w14:textId="77777777" w:rsidR="00BC0A43" w:rsidRPr="00095CF6" w:rsidRDefault="00257570" w:rsidP="0047092B">
      <w:pPr>
        <w:pStyle w:val="ListParagraph"/>
        <w:numPr>
          <w:ilvl w:val="0"/>
          <w:numId w:val="11"/>
        </w:numPr>
        <w:spacing w:after="0"/>
        <w:jc w:val="both"/>
        <w:rPr>
          <w:rFonts w:ascii="Times New Roman" w:hAnsi="Times New Roman"/>
          <w:i/>
          <w:sz w:val="24"/>
          <w:szCs w:val="24"/>
        </w:rPr>
      </w:pPr>
      <w:r w:rsidRPr="00095CF6">
        <w:rPr>
          <w:rFonts w:ascii="Times New Roman" w:hAnsi="Times New Roman"/>
          <w:i/>
          <w:sz w:val="24"/>
          <w:szCs w:val="24"/>
        </w:rPr>
        <w:t>Shpjegoni arsyetimin tuaj</w:t>
      </w:r>
      <w:r w:rsidR="00573E8A" w:rsidRPr="00095CF6">
        <w:rPr>
          <w:rFonts w:ascii="Times New Roman" w:hAnsi="Times New Roman"/>
          <w:i/>
          <w:sz w:val="24"/>
          <w:szCs w:val="24"/>
        </w:rPr>
        <w:t xml:space="preserve">. </w:t>
      </w:r>
    </w:p>
    <w:p w14:paraId="31E3B040" w14:textId="77777777" w:rsidR="00090EFB" w:rsidRPr="003C4114" w:rsidRDefault="00090EFB" w:rsidP="00246BF8">
      <w:pPr>
        <w:pStyle w:val="NormalWeb"/>
        <w:jc w:val="both"/>
        <w:rPr>
          <w:lang w:val="sq-AL"/>
        </w:rPr>
      </w:pPr>
      <w:r w:rsidRPr="003C4114">
        <w:rPr>
          <w:lang w:val="sq-AL"/>
        </w:rPr>
        <w:t>Pas analizës së alternativave të mundshme, opsioni i preferuar është</w:t>
      </w:r>
      <w:r w:rsidRPr="003C4114">
        <w:rPr>
          <w:b/>
          <w:lang w:val="sq-AL"/>
        </w:rPr>
        <w:t xml:space="preserve"> </w:t>
      </w:r>
      <w:r w:rsidRPr="003C4114">
        <w:rPr>
          <w:rStyle w:val="Strong"/>
          <w:b w:val="0"/>
          <w:lang w:val="sq-AL"/>
        </w:rPr>
        <w:t>ndryshimi i ligjit nr. 9210, datë 23.3.2004, “Për statusin e ushtarakut të Forcave të Armatosura të Republikës së Shqipërisë”, i ndryshuar</w:t>
      </w:r>
      <w:r w:rsidRPr="003C4114">
        <w:rPr>
          <w:b/>
          <w:lang w:val="sq-AL"/>
        </w:rPr>
        <w:t>,</w:t>
      </w:r>
      <w:r w:rsidRPr="003C4114">
        <w:rPr>
          <w:lang w:val="sq-AL"/>
        </w:rPr>
        <w:t xml:space="preserve"> përmes miratimit të projektligjit përkatës.</w:t>
      </w:r>
    </w:p>
    <w:p w14:paraId="06ED431F" w14:textId="77777777" w:rsidR="00090EFB" w:rsidRPr="003C4114" w:rsidRDefault="00090EFB" w:rsidP="00246BF8">
      <w:pPr>
        <w:pStyle w:val="NormalWeb"/>
        <w:jc w:val="both"/>
        <w:rPr>
          <w:lang w:val="sq-AL"/>
        </w:rPr>
      </w:pPr>
      <w:r w:rsidRPr="003C4114">
        <w:rPr>
          <w:lang w:val="sq-AL"/>
        </w:rPr>
        <w:lastRenderedPageBreak/>
        <w:t>Ky opsion përfaqëson nivelin e duhur të ndërhyrjes për adresimin e plotë dhe të qëndrueshëm të problematikave të identifikuara.</w:t>
      </w:r>
    </w:p>
    <w:p w14:paraId="5734B4C2" w14:textId="0D5B830C" w:rsidR="00090EFB" w:rsidRPr="00095CF6" w:rsidRDefault="00090EFB" w:rsidP="00090EFB">
      <w:pPr>
        <w:rPr>
          <w:rFonts w:ascii="Times New Roman" w:hAnsi="Times New Roman"/>
          <w:sz w:val="24"/>
          <w:szCs w:val="24"/>
        </w:rPr>
      </w:pPr>
    </w:p>
    <w:p w14:paraId="1C074EAB" w14:textId="77777777" w:rsidR="00090EFB" w:rsidRDefault="00090EFB" w:rsidP="00090EFB">
      <w:pPr>
        <w:pStyle w:val="Heading3"/>
        <w:rPr>
          <w:ins w:id="158" w:author="Drejtoria RIA" w:date="2026-03-26T10:51:00Z" w16du:dateUtc="2026-03-26T09:51:00Z"/>
          <w:rFonts w:ascii="Times New Roman" w:hAnsi="Times New Roman" w:cs="Times New Roman"/>
          <w:sz w:val="24"/>
          <w:szCs w:val="24"/>
        </w:rPr>
      </w:pPr>
      <w:r w:rsidRPr="00095CF6">
        <w:rPr>
          <w:rFonts w:ascii="Times New Roman" w:hAnsi="Times New Roman" w:cs="Times New Roman"/>
          <w:sz w:val="24"/>
          <w:szCs w:val="24"/>
        </w:rPr>
        <w:t>• Arsyetimi i përzgjedhjes së këtij opsioni</w:t>
      </w:r>
    </w:p>
    <w:p w14:paraId="4D1B7E3D" w14:textId="77777777" w:rsidR="00290DA5" w:rsidRPr="004826FA" w:rsidRDefault="00290DA5" w:rsidP="00290DA5">
      <w:pPr>
        <w:pStyle w:val="ListParagraph"/>
        <w:numPr>
          <w:ilvl w:val="0"/>
          <w:numId w:val="11"/>
        </w:numPr>
        <w:spacing w:after="0" w:line="240" w:lineRule="auto"/>
        <w:jc w:val="both"/>
        <w:rPr>
          <w:ins w:id="159" w:author="Drejtoria RIA" w:date="2026-03-26T10:51:00Z" w16du:dateUtc="2026-03-26T09:51:00Z"/>
          <w:rFonts w:ascii="Times New Roman" w:hAnsi="Times New Roman"/>
          <w:i/>
          <w:sz w:val="24"/>
          <w:szCs w:val="24"/>
        </w:rPr>
      </w:pPr>
      <w:ins w:id="160" w:author="Drejtoria RIA" w:date="2026-03-26T10:51:00Z" w16du:dateUtc="2026-03-26T09:51:00Z">
        <w:r w:rsidRPr="004826FA">
          <w:rPr>
            <w:rFonts w:ascii="Times New Roman" w:hAnsi="Times New Roman"/>
            <w:i/>
            <w:sz w:val="24"/>
            <w:szCs w:val="24"/>
          </w:rPr>
          <w:t>Zgjidhni opsionin e preferuar, bazuar në analizë.</w:t>
        </w:r>
      </w:ins>
    </w:p>
    <w:p w14:paraId="0C51BD15" w14:textId="77777777" w:rsidR="00290DA5" w:rsidRPr="004826FA" w:rsidRDefault="00290DA5" w:rsidP="00290DA5">
      <w:pPr>
        <w:pStyle w:val="ListParagraph"/>
        <w:numPr>
          <w:ilvl w:val="0"/>
          <w:numId w:val="11"/>
        </w:numPr>
        <w:spacing w:after="0" w:line="240" w:lineRule="auto"/>
        <w:jc w:val="both"/>
        <w:rPr>
          <w:ins w:id="161" w:author="Drejtoria RIA" w:date="2026-03-26T10:51:00Z" w16du:dateUtc="2026-03-26T09:51:00Z"/>
          <w:rFonts w:ascii="Times New Roman" w:hAnsi="Times New Roman"/>
          <w:i/>
          <w:sz w:val="24"/>
          <w:szCs w:val="24"/>
        </w:rPr>
      </w:pPr>
      <w:ins w:id="162" w:author="Drejtoria RIA" w:date="2026-03-26T10:51:00Z" w16du:dateUtc="2026-03-26T09:51:00Z">
        <w:r w:rsidRPr="004826FA">
          <w:rPr>
            <w:rFonts w:ascii="Times New Roman" w:hAnsi="Times New Roman"/>
            <w:i/>
            <w:sz w:val="24"/>
            <w:szCs w:val="24"/>
          </w:rPr>
          <w:t xml:space="preserve">Shpjegoni arsyetimin tuaj.  </w:t>
        </w:r>
      </w:ins>
    </w:p>
    <w:p w14:paraId="5BFFE144" w14:textId="77777777" w:rsidR="00290DA5" w:rsidRPr="00290DA5" w:rsidRDefault="00290DA5" w:rsidP="00290DA5">
      <w:pPr>
        <w:rPr>
          <w:rPrChange w:id="163" w:author="Drejtoria RIA" w:date="2026-03-26T10:51:00Z" w16du:dateUtc="2026-03-26T09:51:00Z">
            <w:rPr>
              <w:rFonts w:ascii="Times New Roman" w:hAnsi="Times New Roman" w:cs="Times New Roman"/>
              <w:sz w:val="24"/>
              <w:szCs w:val="24"/>
            </w:rPr>
          </w:rPrChange>
        </w:rPr>
        <w:pPrChange w:id="164" w:author="Drejtoria RIA" w:date="2026-03-26T10:51:00Z" w16du:dateUtc="2026-03-26T09:51:00Z">
          <w:pPr>
            <w:pStyle w:val="Heading3"/>
          </w:pPr>
        </w:pPrChange>
      </w:pPr>
    </w:p>
    <w:p w14:paraId="5F61C7F1" w14:textId="77777777" w:rsidR="00090EFB" w:rsidRPr="003C4114" w:rsidRDefault="00090EFB" w:rsidP="00090EFB">
      <w:pPr>
        <w:pStyle w:val="NormalWeb"/>
        <w:rPr>
          <w:lang w:val="sq-AL"/>
        </w:rPr>
      </w:pPr>
      <w:r w:rsidRPr="003C4114">
        <w:rPr>
          <w:lang w:val="sq-AL"/>
        </w:rPr>
        <w:t>Opsioni i ndryshimit të ligjit është zgjedhur pasi:</w:t>
      </w:r>
    </w:p>
    <w:p w14:paraId="45404FE0" w14:textId="77777777" w:rsidR="00090EFB" w:rsidRPr="003C4114" w:rsidRDefault="00090EFB" w:rsidP="008E0D6C">
      <w:pPr>
        <w:pStyle w:val="NormalWeb"/>
        <w:numPr>
          <w:ilvl w:val="0"/>
          <w:numId w:val="124"/>
        </w:numPr>
        <w:spacing w:line="240" w:lineRule="auto"/>
        <w:rPr>
          <w:lang w:val="sq-AL"/>
        </w:rPr>
      </w:pPr>
      <w:r w:rsidRPr="003C4114">
        <w:rPr>
          <w:rStyle w:val="Strong"/>
          <w:lang w:val="sq-AL"/>
        </w:rPr>
        <w:t>Adreson plotësisht problemin në rrënjë</w:t>
      </w:r>
      <w:r w:rsidRPr="003C4114">
        <w:rPr>
          <w:lang w:val="sq-AL"/>
        </w:rPr>
        <w:br/>
        <w:t>Mangësitë e identifikuara janë të natyrës ligjore dhe strukturore, ndaj nuk mund të zgjidhen vetëm me akte nënligjore apo masa administrative.</w:t>
      </w:r>
    </w:p>
    <w:p w14:paraId="4F4530B8" w14:textId="77777777" w:rsidR="00090EFB" w:rsidRPr="003C4114" w:rsidRDefault="00090EFB" w:rsidP="008E0D6C">
      <w:pPr>
        <w:pStyle w:val="NormalWeb"/>
        <w:numPr>
          <w:ilvl w:val="0"/>
          <w:numId w:val="124"/>
        </w:numPr>
        <w:spacing w:line="240" w:lineRule="auto"/>
        <w:rPr>
          <w:lang w:val="sq-AL"/>
        </w:rPr>
      </w:pPr>
      <w:r w:rsidRPr="003C4114">
        <w:rPr>
          <w:rStyle w:val="Strong"/>
          <w:lang w:val="sq-AL"/>
        </w:rPr>
        <w:t>Siguron stabilitet juridik afatgjatë</w:t>
      </w:r>
      <w:r w:rsidRPr="003C4114">
        <w:rPr>
          <w:lang w:val="sq-AL"/>
        </w:rPr>
        <w:br/>
        <w:t>Ndryshimi i ligjit krijon një bazë të qëndrueshme dhe koherente për rregullimin e statusit të ushtarakut, duke shmangur interpretimet e ndryshme dhe fragmentimin normativ.</w:t>
      </w:r>
    </w:p>
    <w:p w14:paraId="2C6AF5B6" w14:textId="77777777" w:rsidR="00090EFB" w:rsidRPr="003C4114" w:rsidRDefault="00090EFB" w:rsidP="008E0D6C">
      <w:pPr>
        <w:pStyle w:val="NormalWeb"/>
        <w:numPr>
          <w:ilvl w:val="0"/>
          <w:numId w:val="124"/>
        </w:numPr>
        <w:spacing w:line="240" w:lineRule="auto"/>
        <w:rPr>
          <w:lang w:val="sq-AL"/>
        </w:rPr>
      </w:pPr>
      <w:r w:rsidRPr="003C4114">
        <w:rPr>
          <w:rStyle w:val="Strong"/>
          <w:lang w:val="sq-AL"/>
        </w:rPr>
        <w:t>Përmirëson efektivitetin institucional dhe operacional</w:t>
      </w:r>
      <w:r w:rsidRPr="003C4114">
        <w:rPr>
          <w:lang w:val="sq-AL"/>
        </w:rPr>
        <w:br/>
        <w:t>Një kuadër i qartë ligjor ndihmon administrimin më efikas të burimeve njerëzore dhe rrit gatishmërinë operacionale të Forcave të Armatosura.</w:t>
      </w:r>
    </w:p>
    <w:p w14:paraId="1E610C0E" w14:textId="77777777" w:rsidR="00090EFB" w:rsidRPr="003C4114" w:rsidRDefault="00090EFB" w:rsidP="008E0D6C">
      <w:pPr>
        <w:pStyle w:val="NormalWeb"/>
        <w:numPr>
          <w:ilvl w:val="0"/>
          <w:numId w:val="124"/>
        </w:numPr>
        <w:spacing w:line="240" w:lineRule="auto"/>
        <w:rPr>
          <w:lang w:val="sq-AL"/>
        </w:rPr>
      </w:pPr>
      <w:r w:rsidRPr="003C4114">
        <w:rPr>
          <w:rStyle w:val="Strong"/>
          <w:lang w:val="sq-AL"/>
        </w:rPr>
        <w:t>Rrit motivimin dhe stabilitetin e personelit ushtarak</w:t>
      </w:r>
      <w:r w:rsidRPr="003C4114">
        <w:rPr>
          <w:lang w:val="sq-AL"/>
        </w:rPr>
        <w:br/>
        <w:t>Përmirësimi i trajtimit juridik, social dhe financiar kontribuon në mbajtjen në shërbim të personelit të kualifikuar dhe në rritjen e moralit të forcës.</w:t>
      </w:r>
    </w:p>
    <w:p w14:paraId="0C182CC3" w14:textId="77777777" w:rsidR="00090EFB" w:rsidRPr="003C4114" w:rsidRDefault="00090EFB" w:rsidP="008E0D6C">
      <w:pPr>
        <w:pStyle w:val="NormalWeb"/>
        <w:numPr>
          <w:ilvl w:val="0"/>
          <w:numId w:val="124"/>
        </w:numPr>
        <w:spacing w:line="240" w:lineRule="auto"/>
        <w:rPr>
          <w:lang w:val="sq-AL"/>
        </w:rPr>
      </w:pPr>
      <w:r w:rsidRPr="003C4114">
        <w:rPr>
          <w:rStyle w:val="Strong"/>
          <w:lang w:val="sq-AL"/>
        </w:rPr>
        <w:t>Harmonizon legjislacionin me standardet ndërkombëtare</w:t>
      </w:r>
      <w:r w:rsidRPr="003C4114">
        <w:rPr>
          <w:lang w:val="sq-AL"/>
        </w:rPr>
        <w:br/>
        <w:t>Ndërhyrja ligjore mundëson përafrimin e statusit të personelit me praktikat e vendeve aleate të NATO-s dhe përmbushjen e detyrimeve ndërkombëtare.</w:t>
      </w:r>
    </w:p>
    <w:p w14:paraId="1679E6BF" w14:textId="77777777" w:rsidR="00090EFB" w:rsidRPr="003C4114" w:rsidRDefault="00090EFB" w:rsidP="008E0D6C">
      <w:pPr>
        <w:pStyle w:val="NormalWeb"/>
        <w:numPr>
          <w:ilvl w:val="0"/>
          <w:numId w:val="124"/>
        </w:numPr>
        <w:spacing w:line="240" w:lineRule="auto"/>
        <w:rPr>
          <w:lang w:val="sq-AL"/>
        </w:rPr>
      </w:pPr>
      <w:r w:rsidRPr="003C4114">
        <w:rPr>
          <w:rStyle w:val="Strong"/>
          <w:lang w:val="sq-AL"/>
        </w:rPr>
        <w:t>Siguron qartësi për kategoritë e ndryshme të personelit</w:t>
      </w:r>
      <w:r w:rsidRPr="003C4114">
        <w:rPr>
          <w:lang w:val="sq-AL"/>
        </w:rPr>
        <w:br/>
        <w:t>Projektligji përcakton më saktë statusin e ushtarakëve aktivë, rezervistëve, personelit në lirim, studentëve ushtarakë, kursantëve dhe rekrutëve.</w:t>
      </w:r>
    </w:p>
    <w:p w14:paraId="59B811C4" w14:textId="656BA970" w:rsidR="00090EFB" w:rsidRPr="003C4114" w:rsidRDefault="00090EFB" w:rsidP="00090EFB">
      <w:pPr>
        <w:pStyle w:val="NormalWeb"/>
        <w:numPr>
          <w:ilvl w:val="0"/>
          <w:numId w:val="124"/>
        </w:numPr>
        <w:spacing w:line="240" w:lineRule="auto"/>
        <w:rPr>
          <w:lang w:val="sq-AL"/>
        </w:rPr>
      </w:pPr>
      <w:r w:rsidRPr="003C4114">
        <w:rPr>
          <w:rStyle w:val="Strong"/>
          <w:lang w:val="sq-AL"/>
        </w:rPr>
        <w:t>Balancë e pranueshme ndërmjet kostos dhe përfitimeve</w:t>
      </w:r>
      <w:r w:rsidRPr="003C4114">
        <w:rPr>
          <w:lang w:val="sq-AL"/>
        </w:rPr>
        <w:br/>
        <w:t>Edhe pse opsioni i preferuar ka kosto buxhetore të drejtpërdrejtë, përfitimet institucionale, sociale dhe operacionale janë më të mëdha dhe të qëndrueshme në afatmesëm dhe afatgjatë.</w:t>
      </w:r>
    </w:p>
    <w:p w14:paraId="058E78EE" w14:textId="77777777" w:rsidR="00090EFB" w:rsidRPr="00095CF6" w:rsidRDefault="00090EFB" w:rsidP="00090EFB">
      <w:pPr>
        <w:pStyle w:val="Heading3"/>
        <w:rPr>
          <w:rFonts w:ascii="Times New Roman" w:hAnsi="Times New Roman" w:cs="Times New Roman"/>
          <w:sz w:val="24"/>
          <w:szCs w:val="24"/>
        </w:rPr>
      </w:pPr>
      <w:r w:rsidRPr="00095CF6">
        <w:rPr>
          <w:rFonts w:ascii="Times New Roman" w:hAnsi="Times New Roman" w:cs="Times New Roman"/>
          <w:sz w:val="24"/>
          <w:szCs w:val="24"/>
        </w:rPr>
        <w:t>• Krahasimi me opsionet e tjera</w:t>
      </w:r>
    </w:p>
    <w:p w14:paraId="45C1E514" w14:textId="77777777" w:rsidR="00090EFB" w:rsidRPr="003C4114" w:rsidRDefault="00090EFB" w:rsidP="008E0D6C">
      <w:pPr>
        <w:pStyle w:val="NormalWeb"/>
        <w:numPr>
          <w:ilvl w:val="0"/>
          <w:numId w:val="125"/>
        </w:numPr>
        <w:spacing w:line="240" w:lineRule="auto"/>
        <w:rPr>
          <w:lang w:val="it-IT"/>
        </w:rPr>
      </w:pPr>
      <w:r w:rsidRPr="003C4114">
        <w:rPr>
          <w:rStyle w:val="Strong"/>
          <w:b w:val="0"/>
          <w:lang w:val="it-IT"/>
        </w:rPr>
        <w:t>Opsioni i status quo-së</w:t>
      </w:r>
      <w:r w:rsidRPr="003C4114">
        <w:rPr>
          <w:lang w:val="it-IT"/>
        </w:rPr>
        <w:t xml:space="preserve"> nuk adreson problemin dhe do të çonte në vazhdimin e mangësive ekzistuese.</w:t>
      </w:r>
    </w:p>
    <w:p w14:paraId="3A7E06F5" w14:textId="77777777" w:rsidR="00090EFB" w:rsidRPr="003C4114" w:rsidRDefault="00090EFB" w:rsidP="008E0D6C">
      <w:pPr>
        <w:pStyle w:val="NormalWeb"/>
        <w:numPr>
          <w:ilvl w:val="0"/>
          <w:numId w:val="125"/>
        </w:numPr>
        <w:spacing w:line="240" w:lineRule="auto"/>
        <w:rPr>
          <w:lang w:val="it-IT"/>
        </w:rPr>
      </w:pPr>
      <w:r w:rsidRPr="003C4114">
        <w:rPr>
          <w:rStyle w:val="Strong"/>
          <w:b w:val="0"/>
          <w:lang w:val="it-IT"/>
        </w:rPr>
        <w:t>Opsioni i rregullimit me akte nënligjore</w:t>
      </w:r>
      <w:r w:rsidRPr="003C4114">
        <w:rPr>
          <w:lang w:val="it-IT"/>
        </w:rPr>
        <w:t xml:space="preserve"> jep zgjidhje të pjesshme dhe të përkohshme, pa stabilitet juridik.</w:t>
      </w:r>
    </w:p>
    <w:p w14:paraId="2963AFD6" w14:textId="37DDBCC9" w:rsidR="00BC0A43" w:rsidRPr="003C4114" w:rsidRDefault="00090EFB" w:rsidP="002942EE">
      <w:pPr>
        <w:pStyle w:val="NormalWeb"/>
        <w:numPr>
          <w:ilvl w:val="0"/>
          <w:numId w:val="125"/>
        </w:numPr>
        <w:spacing w:line="240" w:lineRule="auto"/>
        <w:rPr>
          <w:lang w:val="it-IT"/>
        </w:rPr>
      </w:pPr>
      <w:r w:rsidRPr="003C4114">
        <w:rPr>
          <w:rStyle w:val="Strong"/>
          <w:b w:val="0"/>
          <w:lang w:val="it-IT"/>
        </w:rPr>
        <w:t>Opsioni i ndryshimit të ligjit</w:t>
      </w:r>
      <w:r w:rsidRPr="003C4114">
        <w:rPr>
          <w:lang w:val="it-IT"/>
        </w:rPr>
        <w:t xml:space="preserve"> ofron zgjidhje të plotë, të integruar dhe të qëndrueshme.</w:t>
      </w:r>
    </w:p>
    <w:p w14:paraId="7D22D5F4" w14:textId="49B5F9C3" w:rsidR="00333BB7" w:rsidRPr="004826FA" w:rsidDel="00290DA5" w:rsidRDefault="00333BB7" w:rsidP="00333BB7">
      <w:pPr>
        <w:pStyle w:val="Heading1"/>
        <w:jc w:val="both"/>
        <w:rPr>
          <w:del w:id="165" w:author="Drejtoria RIA" w:date="2026-03-26T10:51:00Z" w16du:dateUtc="2026-03-26T09:51:00Z"/>
          <w:rFonts w:ascii="Times New Roman" w:hAnsi="Times New Roman" w:cs="Times New Roman"/>
          <w:sz w:val="24"/>
          <w:szCs w:val="24"/>
        </w:rPr>
      </w:pPr>
      <w:bookmarkStart w:id="166" w:name="_Toc506919739"/>
      <w:del w:id="167" w:author="Drejtoria RIA" w:date="2026-03-26T10:51:00Z" w16du:dateUtc="2026-03-26T09:51:00Z">
        <w:r w:rsidRPr="004826FA" w:rsidDel="00290DA5">
          <w:rPr>
            <w:rFonts w:ascii="Times New Roman" w:hAnsi="Times New Roman" w:cs="Times New Roman"/>
            <w:sz w:val="24"/>
            <w:szCs w:val="24"/>
          </w:rPr>
          <w:delText>Arsyetimi i opsionit të preferuar</w:delText>
        </w:r>
      </w:del>
    </w:p>
    <w:p w14:paraId="5B0BCE4F" w14:textId="3638C23F" w:rsidR="00333BB7" w:rsidRPr="004826FA" w:rsidDel="00290DA5" w:rsidRDefault="00333BB7" w:rsidP="0047092B">
      <w:pPr>
        <w:pStyle w:val="ListParagraph"/>
        <w:numPr>
          <w:ilvl w:val="0"/>
          <w:numId w:val="11"/>
        </w:numPr>
        <w:spacing w:after="0" w:line="240" w:lineRule="auto"/>
        <w:jc w:val="both"/>
        <w:rPr>
          <w:del w:id="168" w:author="Drejtoria RIA" w:date="2026-03-26T10:51:00Z" w16du:dateUtc="2026-03-26T09:51:00Z"/>
          <w:rFonts w:ascii="Times New Roman" w:hAnsi="Times New Roman"/>
          <w:i/>
          <w:sz w:val="24"/>
          <w:szCs w:val="24"/>
        </w:rPr>
      </w:pPr>
      <w:del w:id="169" w:author="Drejtoria RIA" w:date="2026-03-26T10:51:00Z" w16du:dateUtc="2026-03-26T09:51:00Z">
        <w:r w:rsidRPr="004826FA" w:rsidDel="00290DA5">
          <w:rPr>
            <w:rFonts w:ascii="Times New Roman" w:hAnsi="Times New Roman"/>
            <w:i/>
            <w:sz w:val="24"/>
            <w:szCs w:val="24"/>
          </w:rPr>
          <w:delText>Zgjidhni opsionin e preferuar, bazuar në analizë.</w:delText>
        </w:r>
      </w:del>
    </w:p>
    <w:p w14:paraId="4DF06A40" w14:textId="42AC87C3" w:rsidR="00EA5495" w:rsidRPr="003C4114" w:rsidRDefault="00405E87" w:rsidP="0047092B">
      <w:pPr>
        <w:pStyle w:val="NormalWeb"/>
        <w:jc w:val="both"/>
        <w:rPr>
          <w:lang w:val="sq-AL"/>
        </w:rPr>
      </w:pPr>
      <w:r w:rsidRPr="003C4114">
        <w:rPr>
          <w:lang w:val="sq-AL"/>
        </w:rPr>
        <w:t>Opsioni i preferuar është o</w:t>
      </w:r>
      <w:r w:rsidR="00954D2B" w:rsidRPr="003C4114">
        <w:rPr>
          <w:lang w:val="sq-AL"/>
        </w:rPr>
        <w:t>psioni 3</w:t>
      </w:r>
      <w:r w:rsidR="001C279A" w:rsidRPr="003C4114">
        <w:rPr>
          <w:lang w:val="sq-AL"/>
        </w:rPr>
        <w:t xml:space="preserve">, pra ndryshimi i ligjit </w:t>
      </w:r>
      <w:r w:rsidR="00954D2B" w:rsidRPr="003C4114">
        <w:rPr>
          <w:bCs/>
          <w:lang w:val="sq-AL"/>
        </w:rPr>
        <w:t>nr. 9210, datë 23.3.2004, “Për statusin e ushtarakut të Forcave të Armatosura të Republikës së Shqipërisë”, i ndryshuar.</w:t>
      </w:r>
    </w:p>
    <w:p w14:paraId="59BF323C" w14:textId="6C240566" w:rsidR="00333BB7" w:rsidRPr="004826FA" w:rsidDel="00290DA5" w:rsidRDefault="00333BB7" w:rsidP="00333BB7">
      <w:pPr>
        <w:pStyle w:val="ListParagraph"/>
        <w:numPr>
          <w:ilvl w:val="0"/>
          <w:numId w:val="11"/>
        </w:numPr>
        <w:spacing w:after="0" w:line="240" w:lineRule="auto"/>
        <w:jc w:val="both"/>
        <w:rPr>
          <w:del w:id="170" w:author="Drejtoria RIA" w:date="2026-03-26T10:51:00Z" w16du:dateUtc="2026-03-26T09:51:00Z"/>
          <w:rFonts w:ascii="Times New Roman" w:hAnsi="Times New Roman"/>
          <w:i/>
          <w:sz w:val="24"/>
          <w:szCs w:val="24"/>
        </w:rPr>
      </w:pPr>
      <w:del w:id="171" w:author="Drejtoria RIA" w:date="2026-03-26T10:51:00Z" w16du:dateUtc="2026-03-26T09:51:00Z">
        <w:r w:rsidRPr="004826FA" w:rsidDel="00290DA5">
          <w:rPr>
            <w:rFonts w:ascii="Times New Roman" w:hAnsi="Times New Roman"/>
            <w:i/>
            <w:sz w:val="24"/>
            <w:szCs w:val="24"/>
          </w:rPr>
          <w:delText xml:space="preserve">Shpjegoni arsyetimin tuaj.  </w:delText>
        </w:r>
      </w:del>
    </w:p>
    <w:p w14:paraId="153F8E67" w14:textId="69609ACC" w:rsidR="00405E87" w:rsidRPr="004826FA" w:rsidRDefault="00405E87" w:rsidP="00333BB7">
      <w:pPr>
        <w:jc w:val="both"/>
        <w:rPr>
          <w:szCs w:val="24"/>
        </w:rPr>
      </w:pPr>
    </w:p>
    <w:p w14:paraId="4C945B62" w14:textId="722E7E22" w:rsidR="00405E87" w:rsidRPr="004826FA" w:rsidRDefault="00405E87" w:rsidP="00333BB7">
      <w:pPr>
        <w:jc w:val="both"/>
        <w:rPr>
          <w:rFonts w:ascii="Times New Roman" w:hAnsi="Times New Roman"/>
          <w:sz w:val="24"/>
          <w:szCs w:val="24"/>
        </w:rPr>
      </w:pPr>
      <w:r w:rsidRPr="004826FA">
        <w:rPr>
          <w:rFonts w:ascii="Times New Roman" w:hAnsi="Times New Roman"/>
          <w:sz w:val="24"/>
          <w:szCs w:val="24"/>
        </w:rPr>
        <w:lastRenderedPageBreak/>
        <w:t>Ky opsion është përzgjedhur pasi është i vetmi që adreson në mënyrë të plotë, të qëndrueshme dhe të integruar problematikat e evidentuara në kuadrin aktual ligjor. Problemet e identifikuara nuk lidhen vetëm me aspekte procedurale apo administrative, por me vetë bazën ligjore të statusit të ushtarakut, përfshirë terminologjinë, kategoritë e personelit, të drejtat dhe përfitimet, trajtimin social e financiar, si dhe administrimin e karrierës dhe jetës ushtarake.</w:t>
      </w:r>
    </w:p>
    <w:p w14:paraId="0BF28561" w14:textId="1F9AA615" w:rsidR="00432692" w:rsidRPr="004826FA" w:rsidRDefault="00405E87" w:rsidP="00333BB7">
      <w:pPr>
        <w:jc w:val="both"/>
        <w:rPr>
          <w:rFonts w:ascii="Times New Roman" w:hAnsi="Times New Roman"/>
          <w:sz w:val="24"/>
          <w:szCs w:val="24"/>
        </w:rPr>
      </w:pPr>
      <w:r w:rsidRPr="004826FA">
        <w:rPr>
          <w:rFonts w:ascii="Times New Roman" w:hAnsi="Times New Roman"/>
          <w:sz w:val="24"/>
          <w:szCs w:val="24"/>
        </w:rPr>
        <w:t>Opsioni i mosveprimit nuk garanton zgjidhje të problematikave ekzistuese dhe do të sillte vijimin e paqartësive në zbatim, trajtim jo të njëtrajtshëm të personelit dhe vështirësi në administrimin efektiv të burimeve njerëzore në mbrojtje</w:t>
      </w:r>
      <w:r w:rsidR="00432692" w:rsidRPr="004826FA">
        <w:rPr>
          <w:rFonts w:ascii="Times New Roman" w:hAnsi="Times New Roman"/>
          <w:sz w:val="24"/>
          <w:szCs w:val="24"/>
        </w:rPr>
        <w:t>. Ndërsa opsioni i ndërhyrjes vetem me akte nënligjore mbetet i pjesshëm pasi nuk mund të zgjidhë problematika që burojnë nga vetë dispozitat e ligjit dhe nuk ofron siguri të mjaftueshme juridike për një rregullim afatgjatë.</w:t>
      </w:r>
    </w:p>
    <w:p w14:paraId="4A17DAAB" w14:textId="2FE548E4" w:rsidR="00432692" w:rsidRPr="004826FA" w:rsidRDefault="00432692" w:rsidP="00333BB7">
      <w:pPr>
        <w:jc w:val="both"/>
        <w:rPr>
          <w:rFonts w:ascii="Times New Roman" w:hAnsi="Times New Roman"/>
          <w:sz w:val="24"/>
          <w:szCs w:val="24"/>
        </w:rPr>
      </w:pPr>
      <w:r w:rsidRPr="004826FA">
        <w:rPr>
          <w:rFonts w:ascii="Times New Roman" w:hAnsi="Times New Roman"/>
          <w:sz w:val="24"/>
          <w:szCs w:val="24"/>
        </w:rPr>
        <w:t>Ndryshimi i ligjit krijon bazën e nevojshme për:</w:t>
      </w:r>
    </w:p>
    <w:p w14:paraId="35D0F797" w14:textId="25D845DE" w:rsidR="00432692" w:rsidRPr="004826FA" w:rsidRDefault="00432692" w:rsidP="00333BB7">
      <w:pPr>
        <w:jc w:val="both"/>
        <w:rPr>
          <w:rFonts w:ascii="Times New Roman" w:hAnsi="Times New Roman"/>
          <w:sz w:val="24"/>
          <w:szCs w:val="24"/>
        </w:rPr>
      </w:pPr>
      <w:r w:rsidRPr="004826FA">
        <w:rPr>
          <w:rFonts w:ascii="Times New Roman" w:hAnsi="Times New Roman"/>
          <w:sz w:val="24"/>
          <w:szCs w:val="24"/>
        </w:rPr>
        <w:t>• përditësimin e terminologjisë dhe përkufizimeve sipas kategorive aktuale të personelit ushtarak;</w:t>
      </w:r>
    </w:p>
    <w:p w14:paraId="3C6E35B3" w14:textId="2C5D5894" w:rsidR="00432692" w:rsidRPr="004826FA" w:rsidRDefault="00432692" w:rsidP="00333BB7">
      <w:pPr>
        <w:jc w:val="both"/>
        <w:rPr>
          <w:rFonts w:ascii="Times New Roman" w:hAnsi="Times New Roman"/>
          <w:sz w:val="24"/>
          <w:szCs w:val="24"/>
        </w:rPr>
      </w:pPr>
      <w:r w:rsidRPr="004826FA">
        <w:rPr>
          <w:rFonts w:ascii="Times New Roman" w:hAnsi="Times New Roman"/>
          <w:sz w:val="24"/>
          <w:szCs w:val="24"/>
        </w:rPr>
        <w:t>• rregullimin më të qartë të statsuit juridik, social dhe financiar të ushtarakut;</w:t>
      </w:r>
    </w:p>
    <w:p w14:paraId="56C4ED81" w14:textId="4FA3A22F" w:rsidR="00432692" w:rsidRPr="004826FA" w:rsidRDefault="00432692" w:rsidP="00333BB7">
      <w:pPr>
        <w:jc w:val="both"/>
        <w:rPr>
          <w:rFonts w:ascii="Times New Roman" w:hAnsi="Times New Roman"/>
          <w:sz w:val="24"/>
          <w:szCs w:val="24"/>
        </w:rPr>
      </w:pPr>
      <w:r w:rsidRPr="004826FA">
        <w:rPr>
          <w:rFonts w:ascii="Times New Roman" w:hAnsi="Times New Roman"/>
          <w:sz w:val="24"/>
          <w:szCs w:val="24"/>
        </w:rPr>
        <w:t>• përafrimin e kuadrit ligjor me zhvillimet institucionale dhe nevojat aktuale të Forcave të Armatosura;</w:t>
      </w:r>
    </w:p>
    <w:p w14:paraId="5391BCD0" w14:textId="50531A94" w:rsidR="00432692" w:rsidRPr="004826FA" w:rsidRDefault="00432692" w:rsidP="00333BB7">
      <w:pPr>
        <w:jc w:val="both"/>
        <w:rPr>
          <w:rFonts w:ascii="Times New Roman" w:hAnsi="Times New Roman"/>
          <w:sz w:val="24"/>
          <w:szCs w:val="24"/>
        </w:rPr>
      </w:pPr>
      <w:r w:rsidRPr="004826FA">
        <w:rPr>
          <w:rFonts w:ascii="Times New Roman" w:hAnsi="Times New Roman"/>
          <w:sz w:val="24"/>
          <w:szCs w:val="24"/>
        </w:rPr>
        <w:t>• harmonizimin me standardet dhe praktikat e vendeve anëtare të NATO-s;</w:t>
      </w:r>
    </w:p>
    <w:p w14:paraId="5E00C463" w14:textId="485ED25B" w:rsidR="00432692" w:rsidRPr="004826FA" w:rsidRDefault="00432692" w:rsidP="00333BB7">
      <w:pPr>
        <w:jc w:val="both"/>
        <w:rPr>
          <w:rFonts w:ascii="Times New Roman" w:hAnsi="Times New Roman"/>
          <w:sz w:val="24"/>
          <w:szCs w:val="24"/>
        </w:rPr>
      </w:pPr>
      <w:r w:rsidRPr="004826FA">
        <w:rPr>
          <w:rFonts w:ascii="Times New Roman" w:hAnsi="Times New Roman"/>
          <w:sz w:val="24"/>
          <w:szCs w:val="24"/>
        </w:rPr>
        <w:t>• përmirësimin e motivimit, rekrutimit, mbajtjes në shërbim dhe administrimit të karrierës së personelit ushtarak.</w:t>
      </w:r>
    </w:p>
    <w:p w14:paraId="14457DCA" w14:textId="43BA3ECE" w:rsidR="00432692" w:rsidRPr="004826FA" w:rsidRDefault="00432692" w:rsidP="00333BB7">
      <w:pPr>
        <w:jc w:val="both"/>
        <w:rPr>
          <w:rFonts w:ascii="Times New Roman" w:hAnsi="Times New Roman"/>
          <w:sz w:val="24"/>
          <w:szCs w:val="24"/>
        </w:rPr>
      </w:pPr>
      <w:r w:rsidRPr="004826FA">
        <w:rPr>
          <w:rFonts w:ascii="Times New Roman" w:hAnsi="Times New Roman"/>
          <w:sz w:val="24"/>
          <w:szCs w:val="24"/>
        </w:rPr>
        <w:t>Ky opsion vlerësohet si më i përshtatshmi dhe nga këndvështrimi i interesit publik, pasi rregullimi i statusit të ushtarakut lidhet drejtpërdrejt me funksionimin efektiv të Forcave të Armatosura, gatishmërinë operacionale, sigurinë kombëtare dhe garantimin e trajtimit të drejtë të personelit ushtarak.</w:t>
      </w:r>
    </w:p>
    <w:p w14:paraId="5B084618" w14:textId="1FFC42C6" w:rsidR="00432692" w:rsidRPr="004826FA" w:rsidRDefault="00432692" w:rsidP="00333BB7">
      <w:pPr>
        <w:jc w:val="both"/>
        <w:rPr>
          <w:rFonts w:ascii="Times New Roman" w:hAnsi="Times New Roman"/>
          <w:sz w:val="24"/>
          <w:szCs w:val="24"/>
        </w:rPr>
      </w:pPr>
      <w:r w:rsidRPr="004826FA">
        <w:rPr>
          <w:rFonts w:ascii="Times New Roman" w:hAnsi="Times New Roman"/>
          <w:sz w:val="24"/>
          <w:szCs w:val="24"/>
        </w:rPr>
        <w:t>Për këto arsye, ndërhyrja ligjore konsiderohet proporcionale, e nevojshme dhe e jusitifikuar, nërsa opsioni 3 paraqitet si alternativa me e mirë për arritjen e objektivave të propozuara.</w:t>
      </w:r>
    </w:p>
    <w:p w14:paraId="757FCDBB" w14:textId="77777777" w:rsidR="00432692" w:rsidRPr="004826FA" w:rsidRDefault="00432692" w:rsidP="00333BB7">
      <w:pPr>
        <w:jc w:val="both"/>
        <w:rPr>
          <w:rFonts w:ascii="Times New Roman" w:hAnsi="Times New Roman"/>
          <w:b/>
          <w:bCs/>
          <w:sz w:val="24"/>
          <w:szCs w:val="24"/>
        </w:rPr>
      </w:pPr>
    </w:p>
    <w:p w14:paraId="0CA71015" w14:textId="385956F2" w:rsidR="00351DF9" w:rsidRPr="004826FA" w:rsidRDefault="00333BB7" w:rsidP="00333BB7">
      <w:pPr>
        <w:jc w:val="both"/>
        <w:rPr>
          <w:rFonts w:ascii="Times New Roman" w:hAnsi="Times New Roman"/>
          <w:b/>
          <w:bCs/>
          <w:sz w:val="24"/>
          <w:szCs w:val="24"/>
        </w:rPr>
      </w:pPr>
      <w:r w:rsidRPr="004826FA">
        <w:rPr>
          <w:rFonts w:ascii="Times New Roman" w:hAnsi="Times New Roman"/>
          <w:b/>
          <w:bCs/>
          <w:sz w:val="24"/>
          <w:szCs w:val="24"/>
        </w:rPr>
        <w:t>Më tej, për të vlerësuar opsionet e ndryshme kemi përzgjedhur analizën me shumë kritere.</w:t>
      </w:r>
      <w:r w:rsidRPr="004826FA">
        <w:rPr>
          <w:rFonts w:ascii="Times New Roman" w:hAnsi="Times New Roman"/>
          <w:sz w:val="24"/>
          <w:szCs w:val="24"/>
        </w:rPr>
        <w:t xml:space="preserve"> </w:t>
      </w:r>
    </w:p>
    <w:p w14:paraId="6DF6EDD0" w14:textId="2440C419" w:rsidR="00333BB7" w:rsidRPr="004826FA" w:rsidRDefault="00333BB7" w:rsidP="00432692">
      <w:pPr>
        <w:jc w:val="both"/>
        <w:rPr>
          <w:rFonts w:ascii="Times New Roman" w:hAnsi="Times New Roman"/>
          <w:sz w:val="24"/>
          <w:szCs w:val="24"/>
        </w:rPr>
      </w:pPr>
      <w:r w:rsidRPr="004826FA">
        <w:rPr>
          <w:rFonts w:ascii="Times New Roman" w:hAnsi="Times New Roman"/>
          <w:sz w:val="24"/>
          <w:szCs w:val="24"/>
        </w:rPr>
        <w:t>Për kryerjen e analizës me shumë kritere janë ndjekur hapat e mëposhtëm:</w:t>
      </w:r>
    </w:p>
    <w:p w14:paraId="350E49B6" w14:textId="77777777" w:rsidR="00333BB7" w:rsidRPr="004826FA" w:rsidRDefault="00000000" w:rsidP="00333BB7">
      <w:pPr>
        <w:numPr>
          <w:ilvl w:val="0"/>
          <w:numId w:val="137"/>
        </w:numPr>
        <w:pBdr>
          <w:top w:val="nil"/>
          <w:left w:val="nil"/>
          <w:bottom w:val="nil"/>
          <w:right w:val="nil"/>
          <w:between w:val="nil"/>
        </w:pBdr>
        <w:tabs>
          <w:tab w:val="left" w:pos="567"/>
          <w:tab w:val="left" w:pos="720"/>
          <w:tab w:val="left" w:pos="1134"/>
        </w:tabs>
        <w:spacing w:after="0"/>
        <w:jc w:val="both"/>
        <w:rPr>
          <w:rFonts w:ascii="Times New Roman" w:hAnsi="Times New Roman"/>
          <w:b/>
          <w:bCs/>
          <w:sz w:val="24"/>
          <w:szCs w:val="24"/>
        </w:rPr>
      </w:pPr>
      <w:sdt>
        <w:sdtPr>
          <w:rPr>
            <w:rFonts w:ascii="Times New Roman" w:hAnsi="Times New Roman"/>
            <w:sz w:val="24"/>
            <w:szCs w:val="24"/>
          </w:rPr>
          <w:tag w:val="goog_rdk_10"/>
          <w:id w:val="1070700706"/>
          <w:placeholder>
            <w:docPart w:val="F06FDBC8F65D41CE842EA428768BB2CC"/>
          </w:placeholder>
        </w:sdtPr>
        <w:sdtContent/>
      </w:sdt>
      <w:r w:rsidR="00333BB7" w:rsidRPr="004826FA">
        <w:rPr>
          <w:rFonts w:ascii="Times New Roman" w:hAnsi="Times New Roman"/>
          <w:b/>
          <w:bCs/>
          <w:sz w:val="24"/>
          <w:szCs w:val="24"/>
        </w:rPr>
        <w:t>Përcaktimi i kritereve për të reflektuar performancën në përmbushjen e objektivave.</w:t>
      </w:r>
    </w:p>
    <w:p w14:paraId="002E9C6B" w14:textId="77777777" w:rsidR="00333BB7" w:rsidRPr="004826FA" w:rsidRDefault="00333BB7" w:rsidP="00333BB7">
      <w:pPr>
        <w:pBdr>
          <w:top w:val="nil"/>
          <w:left w:val="nil"/>
          <w:bottom w:val="nil"/>
          <w:right w:val="nil"/>
          <w:between w:val="nil"/>
        </w:pBdr>
        <w:tabs>
          <w:tab w:val="left" w:pos="567"/>
          <w:tab w:val="left" w:pos="720"/>
          <w:tab w:val="left" w:pos="1134"/>
        </w:tabs>
        <w:ind w:left="360"/>
        <w:jc w:val="both"/>
        <w:rPr>
          <w:rFonts w:ascii="Times New Roman" w:hAnsi="Times New Roman"/>
          <w:b/>
          <w:bCs/>
          <w:sz w:val="24"/>
          <w:szCs w:val="24"/>
        </w:rPr>
      </w:pPr>
    </w:p>
    <w:p w14:paraId="17336B6C" w14:textId="3723DEBE" w:rsidR="00333BB7" w:rsidRPr="004826FA" w:rsidRDefault="00432692" w:rsidP="00333BB7">
      <w:pPr>
        <w:pStyle w:val="ListParagraph"/>
        <w:numPr>
          <w:ilvl w:val="0"/>
          <w:numId w:val="138"/>
        </w:numPr>
        <w:pBdr>
          <w:top w:val="nil"/>
          <w:left w:val="nil"/>
          <w:bottom w:val="nil"/>
          <w:right w:val="nil"/>
          <w:between w:val="nil"/>
        </w:pBdr>
        <w:jc w:val="both"/>
        <w:rPr>
          <w:rFonts w:ascii="Times New Roman" w:hAnsi="Times New Roman"/>
          <w:sz w:val="24"/>
          <w:szCs w:val="24"/>
        </w:rPr>
      </w:pPr>
      <w:r w:rsidRPr="004826FA">
        <w:rPr>
          <w:rFonts w:ascii="Times New Roman" w:hAnsi="Times New Roman"/>
          <w:sz w:val="24"/>
          <w:szCs w:val="24"/>
        </w:rPr>
        <w:t>Shkalla e adresimit të problematikave të evidentuara në statusin juridik, social dhe financiar të ushtarakut;</w:t>
      </w:r>
    </w:p>
    <w:p w14:paraId="2AACCAB4" w14:textId="65C5E63E" w:rsidR="00333BB7" w:rsidRPr="004826FA" w:rsidRDefault="00432692" w:rsidP="00333BB7">
      <w:pPr>
        <w:pStyle w:val="ListParagraph"/>
        <w:numPr>
          <w:ilvl w:val="0"/>
          <w:numId w:val="138"/>
        </w:numPr>
        <w:pBdr>
          <w:top w:val="nil"/>
          <w:left w:val="nil"/>
          <w:bottom w:val="nil"/>
          <w:right w:val="nil"/>
          <w:between w:val="nil"/>
        </w:pBdr>
        <w:tabs>
          <w:tab w:val="left" w:pos="720"/>
          <w:tab w:val="left" w:pos="1134"/>
        </w:tabs>
        <w:jc w:val="both"/>
        <w:rPr>
          <w:rFonts w:ascii="Times New Roman" w:hAnsi="Times New Roman"/>
          <w:bCs/>
          <w:sz w:val="24"/>
          <w:szCs w:val="24"/>
        </w:rPr>
      </w:pPr>
      <w:r w:rsidRPr="004826FA">
        <w:rPr>
          <w:rFonts w:ascii="Times New Roman" w:hAnsi="Times New Roman"/>
          <w:sz w:val="24"/>
          <w:szCs w:val="24"/>
        </w:rPr>
        <w:t>Përputhshmëria me standardet dhe praktikat e vendeve anëtare të NATO-s;</w:t>
      </w:r>
    </w:p>
    <w:p w14:paraId="41E933A3" w14:textId="396AA778" w:rsidR="00333BB7" w:rsidRPr="004826FA" w:rsidRDefault="009B403F" w:rsidP="00333BB7">
      <w:pPr>
        <w:pStyle w:val="ListParagraph"/>
        <w:numPr>
          <w:ilvl w:val="0"/>
          <w:numId w:val="138"/>
        </w:numPr>
        <w:pBdr>
          <w:top w:val="nil"/>
          <w:left w:val="nil"/>
          <w:bottom w:val="nil"/>
          <w:right w:val="nil"/>
          <w:between w:val="nil"/>
        </w:pBdr>
        <w:jc w:val="both"/>
        <w:rPr>
          <w:rFonts w:ascii="Times New Roman" w:hAnsi="Times New Roman"/>
          <w:sz w:val="24"/>
          <w:szCs w:val="24"/>
        </w:rPr>
      </w:pPr>
      <w:r w:rsidRPr="004826FA">
        <w:rPr>
          <w:rFonts w:ascii="Times New Roman" w:hAnsi="Times New Roman"/>
          <w:sz w:val="24"/>
          <w:szCs w:val="24"/>
        </w:rPr>
        <w:t>Qartësia juridike dhe lehtësia e zbatimit administrativ;</w:t>
      </w:r>
    </w:p>
    <w:p w14:paraId="2A6ED4E0" w14:textId="0C4A4575" w:rsidR="00333BB7" w:rsidRPr="004826FA" w:rsidRDefault="009B403F" w:rsidP="00333BB7">
      <w:pPr>
        <w:pStyle w:val="ListParagraph"/>
        <w:numPr>
          <w:ilvl w:val="0"/>
          <w:numId w:val="138"/>
        </w:numPr>
        <w:pBdr>
          <w:top w:val="nil"/>
          <w:left w:val="nil"/>
          <w:bottom w:val="nil"/>
          <w:right w:val="nil"/>
          <w:between w:val="nil"/>
        </w:pBdr>
        <w:tabs>
          <w:tab w:val="left" w:pos="720"/>
          <w:tab w:val="left" w:pos="1134"/>
        </w:tabs>
        <w:jc w:val="both"/>
        <w:rPr>
          <w:rFonts w:ascii="Times New Roman" w:hAnsi="Times New Roman"/>
          <w:bCs/>
          <w:sz w:val="24"/>
          <w:szCs w:val="24"/>
        </w:rPr>
      </w:pPr>
      <w:r w:rsidRPr="004826FA">
        <w:rPr>
          <w:rFonts w:ascii="Times New Roman" w:hAnsi="Times New Roman"/>
          <w:sz w:val="24"/>
          <w:szCs w:val="24"/>
        </w:rPr>
        <w:t>Ndikimi në motivimin, rekrutimin dhe mbajtjen në shërbim të personelit ushtarak;</w:t>
      </w:r>
    </w:p>
    <w:p w14:paraId="2A6E4FEB" w14:textId="116379A1" w:rsidR="00333BB7" w:rsidRPr="004826FA" w:rsidRDefault="00333BB7" w:rsidP="00333BB7">
      <w:pPr>
        <w:pStyle w:val="ListParagraph"/>
        <w:numPr>
          <w:ilvl w:val="0"/>
          <w:numId w:val="138"/>
        </w:numPr>
        <w:pBdr>
          <w:top w:val="nil"/>
          <w:left w:val="nil"/>
          <w:bottom w:val="nil"/>
          <w:right w:val="nil"/>
          <w:between w:val="nil"/>
        </w:pBdr>
        <w:tabs>
          <w:tab w:val="left" w:pos="720"/>
          <w:tab w:val="left" w:pos="1134"/>
        </w:tabs>
        <w:jc w:val="both"/>
        <w:rPr>
          <w:rFonts w:ascii="Times New Roman" w:hAnsi="Times New Roman"/>
          <w:bCs/>
          <w:sz w:val="24"/>
          <w:szCs w:val="24"/>
        </w:rPr>
      </w:pPr>
      <w:r w:rsidRPr="004826FA">
        <w:rPr>
          <w:rFonts w:ascii="Times New Roman" w:hAnsi="Times New Roman"/>
          <w:sz w:val="24"/>
          <w:szCs w:val="24"/>
        </w:rPr>
        <w:t>Kosto-efektiviteti</w:t>
      </w:r>
      <w:r w:rsidR="009B403F" w:rsidRPr="004826FA">
        <w:rPr>
          <w:rFonts w:ascii="Times New Roman" w:hAnsi="Times New Roman"/>
          <w:sz w:val="24"/>
          <w:szCs w:val="24"/>
        </w:rPr>
        <w:t xml:space="preserve"> dhe realizueshmëria e </w:t>
      </w:r>
      <w:r w:rsidRPr="004826FA">
        <w:rPr>
          <w:rFonts w:ascii="Times New Roman" w:hAnsi="Times New Roman"/>
          <w:sz w:val="24"/>
          <w:szCs w:val="24"/>
        </w:rPr>
        <w:t>opsionit</w:t>
      </w:r>
      <w:r w:rsidR="009B403F" w:rsidRPr="004826FA">
        <w:rPr>
          <w:rFonts w:ascii="Times New Roman" w:hAnsi="Times New Roman"/>
          <w:sz w:val="24"/>
          <w:szCs w:val="24"/>
        </w:rPr>
        <w:t>.</w:t>
      </w:r>
    </w:p>
    <w:p w14:paraId="64FCB453" w14:textId="77777777" w:rsidR="00333BB7" w:rsidRPr="004826FA" w:rsidRDefault="00333BB7" w:rsidP="00333BB7">
      <w:pPr>
        <w:pBdr>
          <w:top w:val="nil"/>
          <w:left w:val="nil"/>
          <w:bottom w:val="nil"/>
          <w:right w:val="nil"/>
          <w:between w:val="nil"/>
        </w:pBdr>
        <w:ind w:left="360" w:firstLine="720"/>
        <w:jc w:val="both"/>
        <w:rPr>
          <w:rFonts w:ascii="Times New Roman" w:hAnsi="Times New Roman"/>
          <w:sz w:val="24"/>
          <w:szCs w:val="24"/>
        </w:rPr>
      </w:pPr>
    </w:p>
    <w:p w14:paraId="5D20C873" w14:textId="794A08CD" w:rsidR="00333BB7" w:rsidRPr="004826FA" w:rsidRDefault="00333BB7" w:rsidP="00333BB7">
      <w:pPr>
        <w:numPr>
          <w:ilvl w:val="0"/>
          <w:numId w:val="137"/>
        </w:numPr>
        <w:pBdr>
          <w:top w:val="nil"/>
          <w:left w:val="nil"/>
          <w:bottom w:val="nil"/>
          <w:right w:val="nil"/>
          <w:between w:val="nil"/>
        </w:pBdr>
        <w:tabs>
          <w:tab w:val="left" w:pos="567"/>
          <w:tab w:val="left" w:pos="720"/>
          <w:tab w:val="left" w:pos="1134"/>
        </w:tabs>
        <w:spacing w:after="0"/>
        <w:ind w:left="180" w:hanging="180"/>
        <w:jc w:val="both"/>
        <w:rPr>
          <w:rFonts w:ascii="Times New Roman" w:hAnsi="Times New Roman"/>
          <w:sz w:val="24"/>
          <w:szCs w:val="24"/>
        </w:rPr>
      </w:pPr>
      <w:r w:rsidRPr="004826FA">
        <w:rPr>
          <w:rFonts w:ascii="Times New Roman" w:hAnsi="Times New Roman"/>
          <w:b/>
          <w:bCs/>
          <w:sz w:val="24"/>
          <w:szCs w:val="24"/>
        </w:rPr>
        <w:t xml:space="preserve">   Vendosja e peshës së kritereve sipas rëndësisë relative.</w:t>
      </w:r>
    </w:p>
    <w:p w14:paraId="284095E3" w14:textId="77777777" w:rsidR="009B403F" w:rsidRPr="004826FA" w:rsidRDefault="009B403F" w:rsidP="009B403F">
      <w:pPr>
        <w:pBdr>
          <w:top w:val="nil"/>
          <w:left w:val="nil"/>
          <w:bottom w:val="nil"/>
          <w:right w:val="nil"/>
          <w:between w:val="nil"/>
        </w:pBdr>
        <w:tabs>
          <w:tab w:val="left" w:pos="567"/>
          <w:tab w:val="left" w:pos="720"/>
          <w:tab w:val="left" w:pos="1134"/>
        </w:tabs>
        <w:spacing w:after="0"/>
        <w:ind w:left="180"/>
        <w:jc w:val="both"/>
        <w:rPr>
          <w:rFonts w:ascii="Times New Roman" w:hAnsi="Times New Roman"/>
          <w:sz w:val="24"/>
          <w:szCs w:val="24"/>
        </w:rPr>
      </w:pPr>
    </w:p>
    <w:p w14:paraId="4D5FB6DC" w14:textId="66EC849F" w:rsidR="009B403F" w:rsidRPr="004826FA" w:rsidRDefault="009B403F" w:rsidP="00333BB7">
      <w:pPr>
        <w:pBdr>
          <w:top w:val="nil"/>
          <w:left w:val="nil"/>
          <w:bottom w:val="nil"/>
          <w:right w:val="nil"/>
          <w:between w:val="nil"/>
        </w:pBdr>
        <w:tabs>
          <w:tab w:val="left" w:pos="567"/>
          <w:tab w:val="left" w:pos="720"/>
          <w:tab w:val="left" w:pos="1134"/>
        </w:tabs>
        <w:jc w:val="both"/>
        <w:rPr>
          <w:rFonts w:ascii="Times New Roman" w:hAnsi="Times New Roman"/>
          <w:sz w:val="24"/>
          <w:szCs w:val="24"/>
        </w:rPr>
      </w:pPr>
      <w:r w:rsidRPr="004826FA">
        <w:rPr>
          <w:rFonts w:ascii="Times New Roman" w:hAnsi="Times New Roman"/>
          <w:sz w:val="24"/>
          <w:szCs w:val="24"/>
        </w:rPr>
        <w:lastRenderedPageBreak/>
        <w:t>Pësha është caktuar duke marrë në konsideratë rëndësinë që ka secili kriter për arritjen e objektivave të projektligjit dhe për zgjidhjen efektive të problematikave të identifikuara.</w:t>
      </w:r>
    </w:p>
    <w:sdt>
      <w:sdtPr>
        <w:rPr>
          <w:rFonts w:ascii="Times New Roman" w:hAnsi="Times New Roman"/>
          <w:sz w:val="24"/>
          <w:szCs w:val="24"/>
        </w:rPr>
        <w:tag w:val="goog_rdk_10"/>
        <w:id w:val="-1246947095"/>
      </w:sdtPr>
      <w:sdtContent>
        <w:p w14:paraId="4DB6D5AB" w14:textId="77777777" w:rsidR="00333BB7" w:rsidRPr="004826FA" w:rsidRDefault="00333BB7" w:rsidP="00333BB7">
          <w:pPr>
            <w:numPr>
              <w:ilvl w:val="0"/>
              <w:numId w:val="137"/>
            </w:numPr>
            <w:pBdr>
              <w:top w:val="nil"/>
              <w:left w:val="nil"/>
              <w:bottom w:val="nil"/>
              <w:right w:val="nil"/>
              <w:between w:val="nil"/>
            </w:pBdr>
            <w:tabs>
              <w:tab w:val="left" w:pos="567"/>
              <w:tab w:val="left" w:pos="720"/>
              <w:tab w:val="left" w:pos="1134"/>
            </w:tabs>
            <w:spacing w:after="0"/>
            <w:jc w:val="both"/>
            <w:rPr>
              <w:rFonts w:ascii="Times New Roman" w:hAnsi="Times New Roman"/>
              <w:sz w:val="24"/>
              <w:szCs w:val="24"/>
            </w:rPr>
          </w:pPr>
          <w:r w:rsidRPr="004826FA">
            <w:rPr>
              <w:rFonts w:ascii="Times New Roman" w:hAnsi="Times New Roman"/>
              <w:b/>
              <w:bCs/>
              <w:sz w:val="24"/>
              <w:szCs w:val="24"/>
            </w:rPr>
            <w:t>Përcaktimi i</w:t>
          </w:r>
          <w:r w:rsidRPr="004826FA">
            <w:rPr>
              <w:rFonts w:ascii="Times New Roman" w:hAnsi="Times New Roman"/>
              <w:sz w:val="24"/>
              <w:szCs w:val="24"/>
            </w:rPr>
            <w:t xml:space="preserve"> </w:t>
          </w:r>
          <w:r w:rsidRPr="004826FA">
            <w:rPr>
              <w:rFonts w:ascii="Times New Roman" w:hAnsi="Times New Roman"/>
              <w:b/>
              <w:bCs/>
              <w:sz w:val="24"/>
              <w:szCs w:val="24"/>
            </w:rPr>
            <w:t>shkallës së performancës</w:t>
          </w:r>
          <w:r w:rsidRPr="004826FA">
            <w:rPr>
              <w:rFonts w:ascii="Times New Roman" w:hAnsi="Times New Roman"/>
              <w:sz w:val="24"/>
              <w:szCs w:val="24"/>
            </w:rPr>
            <w:t xml:space="preserve"> </w:t>
          </w:r>
          <w:r w:rsidRPr="004826FA">
            <w:rPr>
              <w:rFonts w:ascii="Times New Roman" w:hAnsi="Times New Roman"/>
              <w:b/>
              <w:sz w:val="24"/>
              <w:szCs w:val="24"/>
            </w:rPr>
            <w:t>nëpërmjet intervalit të pikëve nga 0-5.</w:t>
          </w:r>
        </w:p>
        <w:p w14:paraId="7A2FDE8E" w14:textId="77777777" w:rsidR="00333BB7" w:rsidRPr="004826FA" w:rsidRDefault="00333BB7" w:rsidP="00333BB7">
          <w:pPr>
            <w:pBdr>
              <w:top w:val="nil"/>
              <w:left w:val="nil"/>
              <w:bottom w:val="nil"/>
              <w:right w:val="nil"/>
              <w:between w:val="nil"/>
            </w:pBdr>
            <w:tabs>
              <w:tab w:val="left" w:pos="567"/>
              <w:tab w:val="left" w:pos="720"/>
              <w:tab w:val="left" w:pos="1134"/>
            </w:tabs>
            <w:jc w:val="both"/>
            <w:rPr>
              <w:rFonts w:ascii="Times New Roman" w:hAnsi="Times New Roman"/>
              <w:sz w:val="24"/>
              <w:szCs w:val="24"/>
            </w:rPr>
          </w:pPr>
        </w:p>
        <w:p w14:paraId="1979DAD6" w14:textId="1343214B" w:rsidR="00333BB7" w:rsidRPr="004826FA" w:rsidRDefault="00333BB7" w:rsidP="00333BB7">
          <w:pPr>
            <w:pStyle w:val="ListParagraph"/>
            <w:numPr>
              <w:ilvl w:val="0"/>
              <w:numId w:val="139"/>
            </w:numPr>
            <w:pBdr>
              <w:top w:val="nil"/>
              <w:left w:val="nil"/>
              <w:bottom w:val="nil"/>
              <w:right w:val="nil"/>
              <w:between w:val="nil"/>
            </w:pBdr>
            <w:tabs>
              <w:tab w:val="left" w:pos="720"/>
              <w:tab w:val="left" w:pos="1134"/>
            </w:tabs>
            <w:ind w:firstLine="0"/>
            <w:jc w:val="both"/>
            <w:rPr>
              <w:rFonts w:ascii="Times New Roman" w:hAnsi="Times New Roman"/>
              <w:sz w:val="24"/>
              <w:szCs w:val="24"/>
            </w:rPr>
          </w:pPr>
          <w:r w:rsidRPr="004826FA">
            <w:rPr>
              <w:rFonts w:ascii="Times New Roman" w:hAnsi="Times New Roman"/>
              <w:sz w:val="24"/>
              <w:szCs w:val="24"/>
            </w:rPr>
            <w:t>0 tregon mungesë të plotë të përmbushjes së kriterit</w:t>
          </w:r>
        </w:p>
        <w:p w14:paraId="72CCF0EC" w14:textId="77777777" w:rsidR="00333BB7" w:rsidRPr="004826FA" w:rsidRDefault="00333BB7" w:rsidP="00333BB7">
          <w:pPr>
            <w:pStyle w:val="ListParagraph"/>
            <w:numPr>
              <w:ilvl w:val="0"/>
              <w:numId w:val="139"/>
            </w:numPr>
            <w:pBdr>
              <w:top w:val="nil"/>
              <w:left w:val="nil"/>
              <w:bottom w:val="nil"/>
              <w:right w:val="nil"/>
              <w:between w:val="nil"/>
            </w:pBdr>
            <w:tabs>
              <w:tab w:val="left" w:pos="720"/>
              <w:tab w:val="left" w:pos="1134"/>
            </w:tabs>
            <w:ind w:firstLine="0"/>
            <w:jc w:val="both"/>
            <w:rPr>
              <w:rFonts w:ascii="Times New Roman" w:hAnsi="Times New Roman"/>
              <w:sz w:val="24"/>
              <w:szCs w:val="24"/>
            </w:rPr>
          </w:pPr>
          <w:r w:rsidRPr="004826FA">
            <w:rPr>
              <w:rFonts w:ascii="Times New Roman" w:hAnsi="Times New Roman"/>
              <w:sz w:val="24"/>
              <w:szCs w:val="24"/>
            </w:rPr>
            <w:t>1 tregon pëmbuhsje shumë të ulët</w:t>
          </w:r>
        </w:p>
        <w:p w14:paraId="3B437BE1" w14:textId="77777777" w:rsidR="00333BB7" w:rsidRPr="004826FA" w:rsidRDefault="00333BB7" w:rsidP="00333BB7">
          <w:pPr>
            <w:pStyle w:val="ListParagraph"/>
            <w:numPr>
              <w:ilvl w:val="0"/>
              <w:numId w:val="139"/>
            </w:numPr>
            <w:pBdr>
              <w:top w:val="nil"/>
              <w:left w:val="nil"/>
              <w:bottom w:val="nil"/>
              <w:right w:val="nil"/>
              <w:between w:val="nil"/>
            </w:pBdr>
            <w:tabs>
              <w:tab w:val="left" w:pos="720"/>
              <w:tab w:val="left" w:pos="1134"/>
            </w:tabs>
            <w:ind w:firstLine="0"/>
            <w:jc w:val="both"/>
            <w:rPr>
              <w:rFonts w:ascii="Times New Roman" w:hAnsi="Times New Roman"/>
              <w:sz w:val="24"/>
              <w:szCs w:val="24"/>
            </w:rPr>
          </w:pPr>
          <w:r w:rsidRPr="004826FA">
            <w:rPr>
              <w:rFonts w:ascii="Times New Roman" w:hAnsi="Times New Roman"/>
              <w:sz w:val="24"/>
              <w:szCs w:val="24"/>
            </w:rPr>
            <w:t>2 tregon përmbushje të kufizuar</w:t>
          </w:r>
        </w:p>
        <w:p w14:paraId="26F4412E" w14:textId="77777777" w:rsidR="00333BB7" w:rsidRPr="004826FA" w:rsidRDefault="00333BB7" w:rsidP="00333BB7">
          <w:pPr>
            <w:pStyle w:val="ListParagraph"/>
            <w:numPr>
              <w:ilvl w:val="0"/>
              <w:numId w:val="139"/>
            </w:numPr>
            <w:pBdr>
              <w:top w:val="nil"/>
              <w:left w:val="nil"/>
              <w:bottom w:val="nil"/>
              <w:right w:val="nil"/>
              <w:between w:val="nil"/>
            </w:pBdr>
            <w:tabs>
              <w:tab w:val="left" w:pos="720"/>
              <w:tab w:val="left" w:pos="1134"/>
            </w:tabs>
            <w:ind w:firstLine="0"/>
            <w:jc w:val="both"/>
            <w:rPr>
              <w:rFonts w:ascii="Times New Roman" w:hAnsi="Times New Roman"/>
              <w:sz w:val="24"/>
              <w:szCs w:val="24"/>
            </w:rPr>
          </w:pPr>
          <w:r w:rsidRPr="004826FA">
            <w:rPr>
              <w:rFonts w:ascii="Times New Roman" w:hAnsi="Times New Roman"/>
              <w:sz w:val="24"/>
              <w:szCs w:val="24"/>
            </w:rPr>
            <w:t>3 tregon përmbushje mesatare</w:t>
          </w:r>
        </w:p>
        <w:p w14:paraId="03753E68" w14:textId="77777777" w:rsidR="00333BB7" w:rsidRPr="004826FA" w:rsidRDefault="00333BB7" w:rsidP="00333BB7">
          <w:pPr>
            <w:pStyle w:val="ListParagraph"/>
            <w:numPr>
              <w:ilvl w:val="0"/>
              <w:numId w:val="139"/>
            </w:numPr>
            <w:pBdr>
              <w:top w:val="nil"/>
              <w:left w:val="nil"/>
              <w:bottom w:val="nil"/>
              <w:right w:val="nil"/>
              <w:between w:val="nil"/>
            </w:pBdr>
            <w:tabs>
              <w:tab w:val="left" w:pos="720"/>
              <w:tab w:val="left" w:pos="1134"/>
            </w:tabs>
            <w:ind w:firstLine="0"/>
            <w:jc w:val="both"/>
            <w:rPr>
              <w:rFonts w:ascii="Times New Roman" w:hAnsi="Times New Roman"/>
              <w:sz w:val="24"/>
              <w:szCs w:val="24"/>
            </w:rPr>
          </w:pPr>
          <w:r w:rsidRPr="004826FA">
            <w:rPr>
              <w:rFonts w:ascii="Times New Roman" w:hAnsi="Times New Roman"/>
              <w:sz w:val="24"/>
              <w:szCs w:val="24"/>
            </w:rPr>
            <w:t>4 tregon përmbushje të mirë</w:t>
          </w:r>
        </w:p>
        <w:p w14:paraId="2FC4A01D" w14:textId="047BFB89" w:rsidR="00333BB7" w:rsidRPr="004826FA" w:rsidRDefault="00333BB7" w:rsidP="009B403F">
          <w:pPr>
            <w:pStyle w:val="ListParagraph"/>
            <w:numPr>
              <w:ilvl w:val="0"/>
              <w:numId w:val="139"/>
            </w:numPr>
            <w:pBdr>
              <w:top w:val="nil"/>
              <w:left w:val="nil"/>
              <w:bottom w:val="nil"/>
              <w:right w:val="nil"/>
              <w:between w:val="nil"/>
            </w:pBdr>
            <w:tabs>
              <w:tab w:val="left" w:pos="720"/>
              <w:tab w:val="left" w:pos="1134"/>
            </w:tabs>
            <w:ind w:firstLine="0"/>
            <w:jc w:val="both"/>
            <w:rPr>
              <w:rFonts w:ascii="Times New Roman" w:hAnsi="Times New Roman"/>
              <w:sz w:val="24"/>
              <w:szCs w:val="24"/>
            </w:rPr>
          </w:pPr>
          <w:r w:rsidRPr="004826FA">
            <w:rPr>
              <w:rFonts w:ascii="Times New Roman" w:hAnsi="Times New Roman"/>
              <w:sz w:val="24"/>
              <w:szCs w:val="24"/>
            </w:rPr>
            <w:t>5 tregon përmbushje shumë të mirë të kriterit</w:t>
          </w:r>
        </w:p>
      </w:sdtContent>
    </w:sdt>
    <w:p w14:paraId="253F4E7B" w14:textId="77777777" w:rsidR="00333BB7" w:rsidRPr="004826FA" w:rsidRDefault="00333BB7" w:rsidP="00333BB7">
      <w:pPr>
        <w:numPr>
          <w:ilvl w:val="0"/>
          <w:numId w:val="137"/>
        </w:numPr>
        <w:pBdr>
          <w:top w:val="nil"/>
          <w:left w:val="nil"/>
          <w:bottom w:val="nil"/>
          <w:right w:val="nil"/>
          <w:between w:val="nil"/>
        </w:pBdr>
        <w:tabs>
          <w:tab w:val="left" w:pos="567"/>
          <w:tab w:val="left" w:pos="720"/>
          <w:tab w:val="left" w:pos="1134"/>
        </w:tabs>
        <w:spacing w:after="0"/>
        <w:jc w:val="both"/>
        <w:rPr>
          <w:rFonts w:ascii="Times New Roman" w:hAnsi="Times New Roman"/>
          <w:sz w:val="24"/>
          <w:szCs w:val="24"/>
        </w:rPr>
      </w:pPr>
      <w:r w:rsidRPr="004826FA">
        <w:rPr>
          <w:rFonts w:ascii="Times New Roman" w:hAnsi="Times New Roman"/>
          <w:b/>
          <w:bCs/>
          <w:sz w:val="24"/>
          <w:szCs w:val="24"/>
        </w:rPr>
        <w:t>Vendosja e pikëve të opsioneve</w:t>
      </w:r>
      <w:r w:rsidRPr="004826FA">
        <w:rPr>
          <w:rFonts w:ascii="Times New Roman" w:hAnsi="Times New Roman"/>
          <w:sz w:val="24"/>
          <w:szCs w:val="24"/>
        </w:rPr>
        <w:t xml:space="preserve"> </w:t>
      </w:r>
      <w:r w:rsidRPr="004826FA">
        <w:rPr>
          <w:rFonts w:ascii="Times New Roman" w:hAnsi="Times New Roman"/>
          <w:b/>
          <w:sz w:val="24"/>
          <w:szCs w:val="24"/>
        </w:rPr>
        <w:t>përkundrejt secilit kriter sipas matricës së mëposhtme;</w:t>
      </w:r>
    </w:p>
    <w:p w14:paraId="08B28547" w14:textId="77777777" w:rsidR="00333BB7" w:rsidRPr="004826FA" w:rsidRDefault="00333BB7" w:rsidP="00333BB7">
      <w:pPr>
        <w:rPr>
          <w:rFonts w:ascii="Times New Roman" w:hAnsi="Times New Roman"/>
          <w:sz w:val="24"/>
          <w:szCs w:val="24"/>
        </w:rPr>
      </w:pPr>
    </w:p>
    <w:p w14:paraId="43AF97EF" w14:textId="77777777" w:rsidR="00333BB7" w:rsidRPr="004826FA" w:rsidRDefault="00333BB7" w:rsidP="00333BB7">
      <w:pPr>
        <w:pBdr>
          <w:top w:val="nil"/>
          <w:left w:val="nil"/>
          <w:bottom w:val="nil"/>
          <w:right w:val="nil"/>
          <w:between w:val="nil"/>
        </w:pBdr>
        <w:tabs>
          <w:tab w:val="left" w:pos="567"/>
          <w:tab w:val="left" w:pos="720"/>
          <w:tab w:val="left" w:pos="1134"/>
        </w:tabs>
        <w:ind w:left="360"/>
        <w:jc w:val="both"/>
        <w:rPr>
          <w:rFonts w:ascii="Times New Roman" w:hAnsi="Times New Roman"/>
          <w:sz w:val="24"/>
          <w:szCs w:val="24"/>
        </w:rPr>
      </w:pPr>
    </w:p>
    <w:tbl>
      <w:tblPr>
        <w:tblW w:w="9762" w:type="dxa"/>
        <w:tblInd w:w="-5" w:type="dxa"/>
        <w:tblBorders>
          <w:top w:val="single" w:sz="4" w:space="0" w:color="000000"/>
          <w:left w:val="single" w:sz="4" w:space="0" w:color="000000"/>
          <w:bottom w:val="single" w:sz="4" w:space="0" w:color="000000"/>
          <w:right w:val="single" w:sz="4" w:space="0" w:color="000000"/>
          <w:insideH w:val="single" w:sz="12" w:space="0" w:color="008080"/>
          <w:insideV w:val="single" w:sz="4" w:space="0" w:color="000000"/>
        </w:tblBorders>
        <w:tblLayout w:type="fixed"/>
        <w:tblLook w:val="0400" w:firstRow="0" w:lastRow="0" w:firstColumn="0" w:lastColumn="0" w:noHBand="0" w:noVBand="1"/>
      </w:tblPr>
      <w:tblGrid>
        <w:gridCol w:w="4906"/>
        <w:gridCol w:w="938"/>
        <w:gridCol w:w="1314"/>
        <w:gridCol w:w="1290"/>
        <w:gridCol w:w="1314"/>
      </w:tblGrid>
      <w:tr w:rsidR="004826FA" w:rsidRPr="004826FA" w14:paraId="18DFFC51" w14:textId="77777777" w:rsidTr="00875583">
        <w:trPr>
          <w:trHeight w:val="447"/>
        </w:trPr>
        <w:tc>
          <w:tcPr>
            <w:tcW w:w="4906" w:type="dxa"/>
          </w:tcPr>
          <w:p w14:paraId="42648CEE" w14:textId="77777777" w:rsidR="00333BB7" w:rsidRPr="004826FA" w:rsidRDefault="00333BB7" w:rsidP="00432692">
            <w:pPr>
              <w:jc w:val="center"/>
              <w:rPr>
                <w:rFonts w:ascii="Times New Roman" w:hAnsi="Times New Roman"/>
                <w:b/>
                <w:sz w:val="24"/>
                <w:szCs w:val="24"/>
              </w:rPr>
            </w:pPr>
            <w:commentRangeStart w:id="172"/>
            <w:r w:rsidRPr="004826FA">
              <w:rPr>
                <w:rFonts w:ascii="Times New Roman" w:hAnsi="Times New Roman"/>
                <w:b/>
                <w:sz w:val="24"/>
                <w:szCs w:val="24"/>
              </w:rPr>
              <w:t>Kriteret</w:t>
            </w:r>
            <w:commentRangeEnd w:id="172"/>
            <w:r w:rsidR="00850608" w:rsidRPr="004826FA">
              <w:rPr>
                <w:rStyle w:val="CommentReference"/>
                <w:rFonts w:ascii="Times New Roman" w:hAnsi="Times New Roman"/>
                <w:b/>
                <w:sz w:val="24"/>
                <w:szCs w:val="24"/>
              </w:rPr>
              <w:commentReference w:id="172"/>
            </w:r>
          </w:p>
        </w:tc>
        <w:tc>
          <w:tcPr>
            <w:tcW w:w="938" w:type="dxa"/>
          </w:tcPr>
          <w:p w14:paraId="267F6FE3" w14:textId="77777777" w:rsidR="00333BB7" w:rsidRPr="004826FA" w:rsidRDefault="00333BB7" w:rsidP="00432692">
            <w:pPr>
              <w:jc w:val="center"/>
              <w:rPr>
                <w:rFonts w:ascii="Times New Roman" w:hAnsi="Times New Roman"/>
                <w:b/>
                <w:sz w:val="24"/>
                <w:szCs w:val="24"/>
              </w:rPr>
            </w:pPr>
            <w:r w:rsidRPr="004826FA">
              <w:rPr>
                <w:rFonts w:ascii="Times New Roman" w:hAnsi="Times New Roman"/>
                <w:b/>
                <w:sz w:val="24"/>
                <w:szCs w:val="24"/>
              </w:rPr>
              <w:t>Pesha</w:t>
            </w:r>
          </w:p>
        </w:tc>
        <w:tc>
          <w:tcPr>
            <w:tcW w:w="1314" w:type="dxa"/>
          </w:tcPr>
          <w:p w14:paraId="01F420C0" w14:textId="557278ED" w:rsidR="00333BB7" w:rsidRPr="004826FA" w:rsidRDefault="00333BB7" w:rsidP="00432692">
            <w:pPr>
              <w:jc w:val="center"/>
              <w:rPr>
                <w:rFonts w:ascii="Times New Roman" w:hAnsi="Times New Roman"/>
                <w:b/>
                <w:sz w:val="24"/>
                <w:szCs w:val="24"/>
              </w:rPr>
            </w:pPr>
            <w:r w:rsidRPr="004826FA">
              <w:rPr>
                <w:rFonts w:ascii="Times New Roman" w:hAnsi="Times New Roman"/>
                <w:b/>
                <w:sz w:val="24"/>
                <w:szCs w:val="24"/>
              </w:rPr>
              <w:t>Opsioni 1</w:t>
            </w:r>
          </w:p>
        </w:tc>
        <w:tc>
          <w:tcPr>
            <w:tcW w:w="1290" w:type="dxa"/>
            <w:tcBorders>
              <w:right w:val="single" w:sz="4" w:space="0" w:color="auto"/>
            </w:tcBorders>
          </w:tcPr>
          <w:p w14:paraId="0D990B98" w14:textId="7E56A845" w:rsidR="00333BB7" w:rsidRPr="004826FA" w:rsidRDefault="00333BB7" w:rsidP="00432692">
            <w:pPr>
              <w:jc w:val="center"/>
              <w:rPr>
                <w:rFonts w:ascii="Times New Roman" w:hAnsi="Times New Roman"/>
                <w:b/>
                <w:sz w:val="24"/>
                <w:szCs w:val="24"/>
              </w:rPr>
            </w:pPr>
            <w:r w:rsidRPr="004826FA">
              <w:rPr>
                <w:rFonts w:ascii="Times New Roman" w:hAnsi="Times New Roman"/>
                <w:b/>
                <w:sz w:val="24"/>
                <w:szCs w:val="24"/>
              </w:rPr>
              <w:t>Opsioni 2</w:t>
            </w:r>
          </w:p>
        </w:tc>
        <w:tc>
          <w:tcPr>
            <w:tcW w:w="1314" w:type="dxa"/>
            <w:tcBorders>
              <w:left w:val="single" w:sz="4" w:space="0" w:color="auto"/>
            </w:tcBorders>
          </w:tcPr>
          <w:p w14:paraId="435E6F48" w14:textId="40DFDD20" w:rsidR="00333BB7" w:rsidRPr="004826FA" w:rsidRDefault="00333BB7" w:rsidP="00432692">
            <w:pPr>
              <w:jc w:val="center"/>
              <w:rPr>
                <w:rFonts w:ascii="Times New Roman" w:hAnsi="Times New Roman"/>
                <w:b/>
                <w:sz w:val="24"/>
                <w:szCs w:val="24"/>
              </w:rPr>
            </w:pPr>
            <w:r w:rsidRPr="004826FA">
              <w:rPr>
                <w:rFonts w:ascii="Times New Roman" w:hAnsi="Times New Roman"/>
                <w:b/>
                <w:sz w:val="24"/>
                <w:szCs w:val="24"/>
              </w:rPr>
              <w:t>Opsioni 3</w:t>
            </w:r>
          </w:p>
        </w:tc>
      </w:tr>
      <w:tr w:rsidR="004826FA" w:rsidRPr="004826FA" w14:paraId="296116DE" w14:textId="77777777" w:rsidTr="00875583">
        <w:trPr>
          <w:trHeight w:val="763"/>
        </w:trPr>
        <w:tc>
          <w:tcPr>
            <w:tcW w:w="4906" w:type="dxa"/>
          </w:tcPr>
          <w:p w14:paraId="0FD01C54" w14:textId="29E63D65" w:rsidR="00333BB7" w:rsidRPr="004826FA" w:rsidRDefault="009B403F" w:rsidP="00432692">
            <w:pPr>
              <w:jc w:val="both"/>
              <w:rPr>
                <w:rFonts w:ascii="Times New Roman" w:hAnsi="Times New Roman"/>
                <w:b/>
                <w:sz w:val="24"/>
                <w:szCs w:val="24"/>
              </w:rPr>
            </w:pPr>
            <w:r w:rsidRPr="004826FA">
              <w:rPr>
                <w:rFonts w:ascii="Times New Roman" w:hAnsi="Times New Roman"/>
                <w:sz w:val="24"/>
                <w:szCs w:val="24"/>
              </w:rPr>
              <w:t>Shkalla e adresimit të problematikave të evidentuara në statusin juridik, social dhe financiar të ushtarakut</w:t>
            </w:r>
            <w:r w:rsidRPr="004826FA">
              <w:rPr>
                <w:rFonts w:ascii="Times New Roman" w:hAnsi="Times New Roman"/>
                <w:b/>
                <w:sz w:val="24"/>
                <w:szCs w:val="24"/>
              </w:rPr>
              <w:t xml:space="preserve"> </w:t>
            </w:r>
          </w:p>
        </w:tc>
        <w:tc>
          <w:tcPr>
            <w:tcW w:w="938" w:type="dxa"/>
          </w:tcPr>
          <w:p w14:paraId="3DDB84FA" w14:textId="77777777" w:rsidR="00333BB7" w:rsidRPr="004826FA" w:rsidRDefault="00333BB7" w:rsidP="00432692">
            <w:pPr>
              <w:jc w:val="center"/>
              <w:rPr>
                <w:rFonts w:ascii="Times New Roman" w:hAnsi="Times New Roman"/>
                <w:sz w:val="24"/>
                <w:szCs w:val="24"/>
              </w:rPr>
            </w:pPr>
            <w:r w:rsidRPr="004826FA">
              <w:rPr>
                <w:rFonts w:ascii="Times New Roman" w:hAnsi="Times New Roman"/>
                <w:sz w:val="24"/>
                <w:szCs w:val="24"/>
              </w:rPr>
              <w:t>5</w:t>
            </w:r>
          </w:p>
        </w:tc>
        <w:tc>
          <w:tcPr>
            <w:tcW w:w="1314" w:type="dxa"/>
          </w:tcPr>
          <w:p w14:paraId="29894915" w14:textId="77777777" w:rsidR="00333BB7" w:rsidRPr="004826FA" w:rsidRDefault="00333BB7" w:rsidP="00432692">
            <w:pPr>
              <w:jc w:val="center"/>
              <w:rPr>
                <w:rFonts w:ascii="Times New Roman" w:hAnsi="Times New Roman"/>
                <w:sz w:val="24"/>
                <w:szCs w:val="24"/>
              </w:rPr>
            </w:pPr>
            <w:r w:rsidRPr="004826FA">
              <w:rPr>
                <w:rFonts w:ascii="Times New Roman" w:hAnsi="Times New Roman"/>
                <w:sz w:val="24"/>
                <w:szCs w:val="24"/>
              </w:rPr>
              <w:t>0 (0)</w:t>
            </w:r>
          </w:p>
        </w:tc>
        <w:tc>
          <w:tcPr>
            <w:tcW w:w="1290" w:type="dxa"/>
            <w:tcBorders>
              <w:right w:val="single" w:sz="4" w:space="0" w:color="auto"/>
            </w:tcBorders>
          </w:tcPr>
          <w:p w14:paraId="12C57170" w14:textId="7E43D12F" w:rsidR="00333BB7" w:rsidRPr="004826FA" w:rsidRDefault="00875583" w:rsidP="00432692">
            <w:pPr>
              <w:jc w:val="center"/>
              <w:rPr>
                <w:rFonts w:ascii="Times New Roman" w:hAnsi="Times New Roman"/>
                <w:sz w:val="24"/>
                <w:szCs w:val="24"/>
              </w:rPr>
            </w:pPr>
            <w:r w:rsidRPr="004826FA">
              <w:rPr>
                <w:rFonts w:ascii="Times New Roman" w:hAnsi="Times New Roman"/>
                <w:sz w:val="24"/>
                <w:szCs w:val="24"/>
              </w:rPr>
              <w:t>2(10</w:t>
            </w:r>
            <w:r w:rsidR="00333BB7" w:rsidRPr="004826FA">
              <w:rPr>
                <w:rFonts w:ascii="Times New Roman" w:hAnsi="Times New Roman"/>
                <w:sz w:val="24"/>
                <w:szCs w:val="24"/>
              </w:rPr>
              <w:t>)</w:t>
            </w:r>
          </w:p>
        </w:tc>
        <w:tc>
          <w:tcPr>
            <w:tcW w:w="1314" w:type="dxa"/>
            <w:tcBorders>
              <w:left w:val="single" w:sz="4" w:space="0" w:color="auto"/>
            </w:tcBorders>
          </w:tcPr>
          <w:p w14:paraId="3B9DA21D" w14:textId="77777777" w:rsidR="00333BB7" w:rsidRPr="004826FA" w:rsidRDefault="00333BB7" w:rsidP="00432692">
            <w:pPr>
              <w:jc w:val="center"/>
              <w:rPr>
                <w:rFonts w:ascii="Times New Roman" w:hAnsi="Times New Roman"/>
                <w:sz w:val="24"/>
                <w:szCs w:val="24"/>
              </w:rPr>
            </w:pPr>
            <w:r w:rsidRPr="004826FA">
              <w:rPr>
                <w:rFonts w:ascii="Times New Roman" w:hAnsi="Times New Roman"/>
                <w:sz w:val="24"/>
                <w:szCs w:val="24"/>
              </w:rPr>
              <w:t>5(25)</w:t>
            </w:r>
          </w:p>
        </w:tc>
      </w:tr>
      <w:tr w:rsidR="004826FA" w:rsidRPr="004826FA" w14:paraId="4D97331D" w14:textId="77777777" w:rsidTr="00875583">
        <w:trPr>
          <w:trHeight w:val="716"/>
        </w:trPr>
        <w:tc>
          <w:tcPr>
            <w:tcW w:w="4906" w:type="dxa"/>
          </w:tcPr>
          <w:p w14:paraId="0CB6FE72" w14:textId="3775510A" w:rsidR="00333BB7" w:rsidRPr="004826FA" w:rsidRDefault="009B403F" w:rsidP="00432692">
            <w:pPr>
              <w:jc w:val="both"/>
              <w:rPr>
                <w:rFonts w:ascii="Times New Roman" w:hAnsi="Times New Roman"/>
                <w:b/>
                <w:sz w:val="24"/>
                <w:szCs w:val="24"/>
              </w:rPr>
            </w:pPr>
            <w:r w:rsidRPr="004826FA">
              <w:rPr>
                <w:rFonts w:ascii="Times New Roman" w:hAnsi="Times New Roman"/>
                <w:sz w:val="24"/>
                <w:szCs w:val="24"/>
              </w:rPr>
              <w:t>Përputhshmëria me standardet dhe praktikat e vendeve anëtare të NATO-s</w:t>
            </w:r>
          </w:p>
        </w:tc>
        <w:tc>
          <w:tcPr>
            <w:tcW w:w="938" w:type="dxa"/>
          </w:tcPr>
          <w:p w14:paraId="634C0CF1" w14:textId="13398B5F" w:rsidR="00333BB7" w:rsidRPr="004826FA" w:rsidRDefault="00850608" w:rsidP="00432692">
            <w:pPr>
              <w:jc w:val="center"/>
              <w:rPr>
                <w:rFonts w:ascii="Times New Roman" w:hAnsi="Times New Roman"/>
                <w:sz w:val="24"/>
                <w:szCs w:val="24"/>
              </w:rPr>
            </w:pPr>
            <w:ins w:id="173" w:author="Drejtoria RIA" w:date="2026-03-26T10:52:00Z" w16du:dateUtc="2026-03-26T09:52:00Z">
              <w:r>
                <w:rPr>
                  <w:rFonts w:ascii="Times New Roman" w:hAnsi="Times New Roman"/>
                  <w:sz w:val="24"/>
                  <w:szCs w:val="24"/>
                </w:rPr>
                <w:t>4</w:t>
              </w:r>
            </w:ins>
            <w:del w:id="174" w:author="Drejtoria RIA" w:date="2026-03-26T10:52:00Z" w16du:dateUtc="2026-03-26T09:52:00Z">
              <w:r w:rsidR="00875583" w:rsidRPr="004826FA" w:rsidDel="00290DA5">
                <w:rPr>
                  <w:rFonts w:ascii="Times New Roman" w:hAnsi="Times New Roman"/>
                  <w:sz w:val="24"/>
                  <w:szCs w:val="24"/>
                </w:rPr>
                <w:delText>5</w:delText>
              </w:r>
            </w:del>
          </w:p>
        </w:tc>
        <w:tc>
          <w:tcPr>
            <w:tcW w:w="1314" w:type="dxa"/>
          </w:tcPr>
          <w:p w14:paraId="779955DC" w14:textId="77777777" w:rsidR="00333BB7" w:rsidRPr="004826FA" w:rsidRDefault="00333BB7" w:rsidP="00432692">
            <w:pPr>
              <w:jc w:val="center"/>
              <w:rPr>
                <w:rFonts w:ascii="Times New Roman" w:hAnsi="Times New Roman"/>
                <w:sz w:val="24"/>
                <w:szCs w:val="24"/>
              </w:rPr>
            </w:pPr>
            <w:r w:rsidRPr="004826FA">
              <w:rPr>
                <w:rFonts w:ascii="Times New Roman" w:hAnsi="Times New Roman"/>
                <w:sz w:val="24"/>
                <w:szCs w:val="24"/>
              </w:rPr>
              <w:t>0 (0)</w:t>
            </w:r>
          </w:p>
        </w:tc>
        <w:tc>
          <w:tcPr>
            <w:tcW w:w="1290" w:type="dxa"/>
            <w:tcBorders>
              <w:right w:val="single" w:sz="4" w:space="0" w:color="auto"/>
            </w:tcBorders>
          </w:tcPr>
          <w:p w14:paraId="507FD0BB" w14:textId="3A291AE8" w:rsidR="00333BB7" w:rsidRPr="004826FA" w:rsidRDefault="00875583" w:rsidP="00432692">
            <w:pPr>
              <w:jc w:val="center"/>
              <w:rPr>
                <w:rFonts w:ascii="Times New Roman" w:hAnsi="Times New Roman"/>
                <w:sz w:val="24"/>
                <w:szCs w:val="24"/>
              </w:rPr>
            </w:pPr>
            <w:r w:rsidRPr="004826FA">
              <w:rPr>
                <w:rFonts w:ascii="Times New Roman" w:hAnsi="Times New Roman"/>
                <w:sz w:val="24"/>
                <w:szCs w:val="24"/>
              </w:rPr>
              <w:t>2(10</w:t>
            </w:r>
            <w:r w:rsidR="00333BB7" w:rsidRPr="004826FA">
              <w:rPr>
                <w:rFonts w:ascii="Times New Roman" w:hAnsi="Times New Roman"/>
                <w:sz w:val="24"/>
                <w:szCs w:val="24"/>
              </w:rPr>
              <w:t>)</w:t>
            </w:r>
          </w:p>
        </w:tc>
        <w:tc>
          <w:tcPr>
            <w:tcW w:w="1314" w:type="dxa"/>
            <w:tcBorders>
              <w:left w:val="single" w:sz="4" w:space="0" w:color="auto"/>
            </w:tcBorders>
          </w:tcPr>
          <w:p w14:paraId="527780DB" w14:textId="459D2659" w:rsidR="00333BB7" w:rsidRPr="004826FA" w:rsidRDefault="00875583" w:rsidP="00432692">
            <w:pPr>
              <w:jc w:val="center"/>
              <w:rPr>
                <w:rFonts w:ascii="Times New Roman" w:hAnsi="Times New Roman"/>
                <w:sz w:val="24"/>
                <w:szCs w:val="24"/>
              </w:rPr>
            </w:pPr>
            <w:r w:rsidRPr="004826FA">
              <w:rPr>
                <w:rFonts w:ascii="Times New Roman" w:hAnsi="Times New Roman"/>
                <w:sz w:val="24"/>
                <w:szCs w:val="24"/>
              </w:rPr>
              <w:t>5 (25</w:t>
            </w:r>
            <w:r w:rsidR="00333BB7" w:rsidRPr="004826FA">
              <w:rPr>
                <w:rFonts w:ascii="Times New Roman" w:hAnsi="Times New Roman"/>
                <w:sz w:val="24"/>
                <w:szCs w:val="24"/>
              </w:rPr>
              <w:t>)</w:t>
            </w:r>
          </w:p>
        </w:tc>
      </w:tr>
      <w:tr w:rsidR="004826FA" w:rsidRPr="004826FA" w14:paraId="1A09C9DB" w14:textId="77777777" w:rsidTr="00875583">
        <w:trPr>
          <w:trHeight w:val="873"/>
        </w:trPr>
        <w:tc>
          <w:tcPr>
            <w:tcW w:w="4906" w:type="dxa"/>
          </w:tcPr>
          <w:p w14:paraId="19FE88B3" w14:textId="3F150157" w:rsidR="00333BB7" w:rsidRPr="004826FA" w:rsidRDefault="009B403F" w:rsidP="00432692">
            <w:pPr>
              <w:jc w:val="both"/>
              <w:rPr>
                <w:rFonts w:ascii="Times New Roman" w:hAnsi="Times New Roman"/>
                <w:b/>
                <w:sz w:val="24"/>
                <w:szCs w:val="24"/>
              </w:rPr>
            </w:pPr>
            <w:r w:rsidRPr="004826FA">
              <w:rPr>
                <w:rFonts w:ascii="Times New Roman" w:hAnsi="Times New Roman"/>
                <w:sz w:val="24"/>
                <w:szCs w:val="24"/>
              </w:rPr>
              <w:t>Qartësia juridike dhe lehtësia e zbatimit administrativ</w:t>
            </w:r>
            <w:r w:rsidRPr="004826FA">
              <w:rPr>
                <w:rFonts w:ascii="Times New Roman" w:hAnsi="Times New Roman"/>
                <w:b/>
                <w:sz w:val="24"/>
                <w:szCs w:val="24"/>
              </w:rPr>
              <w:t xml:space="preserve"> </w:t>
            </w:r>
          </w:p>
        </w:tc>
        <w:tc>
          <w:tcPr>
            <w:tcW w:w="938" w:type="dxa"/>
          </w:tcPr>
          <w:p w14:paraId="54CF097A" w14:textId="6D48DE6A" w:rsidR="00333BB7" w:rsidRPr="004826FA" w:rsidRDefault="00850608" w:rsidP="00432692">
            <w:pPr>
              <w:jc w:val="center"/>
              <w:rPr>
                <w:rFonts w:ascii="Times New Roman" w:hAnsi="Times New Roman"/>
                <w:sz w:val="24"/>
                <w:szCs w:val="24"/>
              </w:rPr>
            </w:pPr>
            <w:ins w:id="175" w:author="Drejtoria RIA" w:date="2026-03-26T10:52:00Z" w16du:dateUtc="2026-03-26T09:52:00Z">
              <w:r>
                <w:rPr>
                  <w:rFonts w:ascii="Times New Roman" w:hAnsi="Times New Roman"/>
                  <w:sz w:val="24"/>
                  <w:szCs w:val="24"/>
                </w:rPr>
                <w:t>3</w:t>
              </w:r>
            </w:ins>
            <w:del w:id="176" w:author="Drejtoria RIA" w:date="2026-03-26T10:52:00Z" w16du:dateUtc="2026-03-26T09:52:00Z">
              <w:r w:rsidR="00333BB7" w:rsidRPr="004826FA" w:rsidDel="00850608">
                <w:rPr>
                  <w:rFonts w:ascii="Times New Roman" w:hAnsi="Times New Roman"/>
                  <w:sz w:val="24"/>
                  <w:szCs w:val="24"/>
                </w:rPr>
                <w:delText>4</w:delText>
              </w:r>
            </w:del>
          </w:p>
        </w:tc>
        <w:tc>
          <w:tcPr>
            <w:tcW w:w="1314" w:type="dxa"/>
          </w:tcPr>
          <w:p w14:paraId="25AB6DFB" w14:textId="77777777" w:rsidR="00333BB7" w:rsidRPr="004826FA" w:rsidRDefault="00333BB7" w:rsidP="00432692">
            <w:pPr>
              <w:jc w:val="center"/>
              <w:rPr>
                <w:rFonts w:ascii="Times New Roman" w:hAnsi="Times New Roman"/>
                <w:sz w:val="24"/>
                <w:szCs w:val="24"/>
              </w:rPr>
            </w:pPr>
            <w:r w:rsidRPr="004826FA">
              <w:rPr>
                <w:rFonts w:ascii="Times New Roman" w:hAnsi="Times New Roman"/>
                <w:sz w:val="24"/>
                <w:szCs w:val="24"/>
              </w:rPr>
              <w:t>1 (4)</w:t>
            </w:r>
          </w:p>
        </w:tc>
        <w:tc>
          <w:tcPr>
            <w:tcW w:w="1290" w:type="dxa"/>
            <w:tcBorders>
              <w:right w:val="single" w:sz="4" w:space="0" w:color="auto"/>
            </w:tcBorders>
          </w:tcPr>
          <w:p w14:paraId="3CA6F5CC" w14:textId="3762A80B" w:rsidR="00333BB7" w:rsidRPr="004826FA" w:rsidRDefault="00875583" w:rsidP="00432692">
            <w:pPr>
              <w:jc w:val="center"/>
              <w:rPr>
                <w:rFonts w:ascii="Times New Roman" w:hAnsi="Times New Roman"/>
                <w:sz w:val="24"/>
                <w:szCs w:val="24"/>
              </w:rPr>
            </w:pPr>
            <w:r w:rsidRPr="004826FA">
              <w:rPr>
                <w:rFonts w:ascii="Times New Roman" w:hAnsi="Times New Roman"/>
                <w:sz w:val="24"/>
                <w:szCs w:val="24"/>
              </w:rPr>
              <w:t>3 (12</w:t>
            </w:r>
            <w:r w:rsidR="00333BB7" w:rsidRPr="004826FA">
              <w:rPr>
                <w:rFonts w:ascii="Times New Roman" w:hAnsi="Times New Roman"/>
                <w:sz w:val="24"/>
                <w:szCs w:val="24"/>
              </w:rPr>
              <w:t>)</w:t>
            </w:r>
          </w:p>
        </w:tc>
        <w:tc>
          <w:tcPr>
            <w:tcW w:w="1314" w:type="dxa"/>
            <w:tcBorders>
              <w:left w:val="single" w:sz="4" w:space="0" w:color="auto"/>
            </w:tcBorders>
          </w:tcPr>
          <w:p w14:paraId="6C30751D" w14:textId="77777777" w:rsidR="00333BB7" w:rsidRPr="004826FA" w:rsidRDefault="00333BB7" w:rsidP="00432692">
            <w:pPr>
              <w:jc w:val="center"/>
              <w:rPr>
                <w:rFonts w:ascii="Times New Roman" w:hAnsi="Times New Roman"/>
                <w:sz w:val="24"/>
                <w:szCs w:val="24"/>
              </w:rPr>
            </w:pPr>
            <w:r w:rsidRPr="004826FA">
              <w:rPr>
                <w:rFonts w:ascii="Times New Roman" w:hAnsi="Times New Roman"/>
                <w:sz w:val="24"/>
                <w:szCs w:val="24"/>
              </w:rPr>
              <w:t>4(16)</w:t>
            </w:r>
          </w:p>
        </w:tc>
      </w:tr>
      <w:tr w:rsidR="004826FA" w:rsidRPr="004826FA" w14:paraId="7C89E95D" w14:textId="77777777" w:rsidTr="00875583">
        <w:trPr>
          <w:trHeight w:val="703"/>
        </w:trPr>
        <w:tc>
          <w:tcPr>
            <w:tcW w:w="4906" w:type="dxa"/>
            <w:tcBorders>
              <w:bottom w:val="single" w:sz="4" w:space="0" w:color="auto"/>
            </w:tcBorders>
          </w:tcPr>
          <w:p w14:paraId="049194D4" w14:textId="4DEB376C" w:rsidR="00333BB7" w:rsidRPr="004826FA" w:rsidRDefault="009B403F" w:rsidP="00432692">
            <w:pPr>
              <w:tabs>
                <w:tab w:val="left" w:pos="939"/>
              </w:tabs>
              <w:jc w:val="both"/>
              <w:rPr>
                <w:rFonts w:ascii="Times New Roman" w:hAnsi="Times New Roman"/>
                <w:b/>
                <w:sz w:val="24"/>
                <w:szCs w:val="24"/>
              </w:rPr>
            </w:pPr>
            <w:r w:rsidRPr="004826FA">
              <w:rPr>
                <w:rFonts w:ascii="Times New Roman" w:hAnsi="Times New Roman"/>
                <w:sz w:val="24"/>
                <w:szCs w:val="24"/>
              </w:rPr>
              <w:t>Ndikimi në motivimin, rekrutimin dhe mbajtjen në shërbim të personelit ushtarak</w:t>
            </w:r>
          </w:p>
        </w:tc>
        <w:tc>
          <w:tcPr>
            <w:tcW w:w="938" w:type="dxa"/>
            <w:tcBorders>
              <w:bottom w:val="single" w:sz="4" w:space="0" w:color="auto"/>
            </w:tcBorders>
          </w:tcPr>
          <w:p w14:paraId="60073A51" w14:textId="77777777" w:rsidR="00333BB7" w:rsidRPr="004826FA" w:rsidRDefault="00333BB7" w:rsidP="00432692">
            <w:pPr>
              <w:spacing w:line="259" w:lineRule="auto"/>
              <w:jc w:val="center"/>
              <w:rPr>
                <w:rFonts w:ascii="Times New Roman" w:hAnsi="Times New Roman"/>
                <w:sz w:val="24"/>
                <w:szCs w:val="24"/>
              </w:rPr>
            </w:pPr>
            <w:r w:rsidRPr="004826FA">
              <w:rPr>
                <w:rFonts w:ascii="Times New Roman" w:hAnsi="Times New Roman"/>
                <w:sz w:val="24"/>
                <w:szCs w:val="24"/>
              </w:rPr>
              <w:t>4</w:t>
            </w:r>
          </w:p>
        </w:tc>
        <w:tc>
          <w:tcPr>
            <w:tcW w:w="1314" w:type="dxa"/>
            <w:tcBorders>
              <w:bottom w:val="single" w:sz="4" w:space="0" w:color="auto"/>
            </w:tcBorders>
          </w:tcPr>
          <w:p w14:paraId="10552333" w14:textId="237FD90F" w:rsidR="00333BB7" w:rsidRPr="004826FA" w:rsidRDefault="00875583" w:rsidP="00432692">
            <w:pPr>
              <w:jc w:val="center"/>
              <w:rPr>
                <w:rFonts w:ascii="Times New Roman" w:hAnsi="Times New Roman"/>
                <w:sz w:val="24"/>
                <w:szCs w:val="24"/>
              </w:rPr>
            </w:pPr>
            <w:r w:rsidRPr="004826FA">
              <w:rPr>
                <w:rFonts w:ascii="Times New Roman" w:hAnsi="Times New Roman"/>
                <w:sz w:val="24"/>
                <w:szCs w:val="24"/>
              </w:rPr>
              <w:t>1(4</w:t>
            </w:r>
            <w:r w:rsidR="00333BB7" w:rsidRPr="004826FA">
              <w:rPr>
                <w:rFonts w:ascii="Times New Roman" w:hAnsi="Times New Roman"/>
                <w:sz w:val="24"/>
                <w:szCs w:val="24"/>
              </w:rPr>
              <w:t>)</w:t>
            </w:r>
          </w:p>
        </w:tc>
        <w:tc>
          <w:tcPr>
            <w:tcW w:w="1290" w:type="dxa"/>
            <w:tcBorders>
              <w:bottom w:val="single" w:sz="4" w:space="0" w:color="auto"/>
              <w:right w:val="single" w:sz="4" w:space="0" w:color="auto"/>
            </w:tcBorders>
          </w:tcPr>
          <w:p w14:paraId="2D3412FA" w14:textId="6FCFDCBD" w:rsidR="00333BB7" w:rsidRPr="004826FA" w:rsidRDefault="00333BB7" w:rsidP="00432692">
            <w:pPr>
              <w:jc w:val="center"/>
              <w:rPr>
                <w:rFonts w:ascii="Times New Roman" w:hAnsi="Times New Roman"/>
                <w:sz w:val="24"/>
                <w:szCs w:val="24"/>
              </w:rPr>
            </w:pPr>
            <w:r w:rsidRPr="004826FA">
              <w:rPr>
                <w:rFonts w:ascii="Times New Roman" w:hAnsi="Times New Roman"/>
                <w:sz w:val="24"/>
                <w:szCs w:val="24"/>
              </w:rPr>
              <w:t>2(8)</w:t>
            </w:r>
          </w:p>
        </w:tc>
        <w:tc>
          <w:tcPr>
            <w:tcW w:w="1314" w:type="dxa"/>
            <w:tcBorders>
              <w:left w:val="single" w:sz="4" w:space="0" w:color="auto"/>
              <w:bottom w:val="single" w:sz="4" w:space="0" w:color="auto"/>
            </w:tcBorders>
          </w:tcPr>
          <w:p w14:paraId="41C8C42E" w14:textId="5854BCC2" w:rsidR="00333BB7" w:rsidRPr="004826FA" w:rsidRDefault="00875583" w:rsidP="00432692">
            <w:pPr>
              <w:jc w:val="center"/>
              <w:rPr>
                <w:rFonts w:ascii="Times New Roman" w:hAnsi="Times New Roman"/>
                <w:sz w:val="24"/>
                <w:szCs w:val="24"/>
              </w:rPr>
            </w:pPr>
            <w:r w:rsidRPr="004826FA">
              <w:rPr>
                <w:rFonts w:ascii="Times New Roman" w:hAnsi="Times New Roman"/>
                <w:sz w:val="24"/>
                <w:szCs w:val="24"/>
              </w:rPr>
              <w:t>5 (20</w:t>
            </w:r>
            <w:r w:rsidR="00333BB7" w:rsidRPr="004826FA">
              <w:rPr>
                <w:rFonts w:ascii="Times New Roman" w:hAnsi="Times New Roman"/>
                <w:sz w:val="24"/>
                <w:szCs w:val="24"/>
              </w:rPr>
              <w:t>)</w:t>
            </w:r>
          </w:p>
          <w:p w14:paraId="4E1AFDDD" w14:textId="77777777" w:rsidR="00333BB7" w:rsidRPr="004826FA" w:rsidRDefault="00333BB7" w:rsidP="00432692">
            <w:pPr>
              <w:jc w:val="center"/>
              <w:rPr>
                <w:rFonts w:ascii="Times New Roman" w:hAnsi="Times New Roman"/>
                <w:sz w:val="24"/>
                <w:szCs w:val="24"/>
              </w:rPr>
            </w:pPr>
          </w:p>
        </w:tc>
      </w:tr>
      <w:tr w:rsidR="004826FA" w:rsidRPr="004826FA" w14:paraId="3E1AD34F" w14:textId="77777777" w:rsidTr="00875583">
        <w:trPr>
          <w:trHeight w:val="276"/>
        </w:trPr>
        <w:tc>
          <w:tcPr>
            <w:tcW w:w="4906" w:type="dxa"/>
          </w:tcPr>
          <w:p w14:paraId="7CBB3C76" w14:textId="45F19850" w:rsidR="00333BB7" w:rsidRPr="004826FA" w:rsidRDefault="009B403F" w:rsidP="00432692">
            <w:pPr>
              <w:rPr>
                <w:rFonts w:ascii="Times New Roman" w:hAnsi="Times New Roman"/>
                <w:b/>
                <w:sz w:val="24"/>
                <w:szCs w:val="24"/>
              </w:rPr>
            </w:pPr>
            <w:r w:rsidRPr="004826FA">
              <w:rPr>
                <w:rFonts w:ascii="Times New Roman" w:hAnsi="Times New Roman"/>
                <w:sz w:val="24"/>
                <w:szCs w:val="24"/>
              </w:rPr>
              <w:t xml:space="preserve">Kosto-efektiviteti </w:t>
            </w:r>
            <w:del w:id="177" w:author="Drejtoria RIA" w:date="2026-03-26T10:51:00Z" w16du:dateUtc="2026-03-26T09:51:00Z">
              <w:r w:rsidRPr="004826FA" w:rsidDel="00290DA5">
                <w:rPr>
                  <w:rFonts w:ascii="Times New Roman" w:hAnsi="Times New Roman"/>
                  <w:sz w:val="24"/>
                  <w:szCs w:val="24"/>
                </w:rPr>
                <w:delText>dhe realizueshmëria e opsionit</w:delText>
              </w:r>
            </w:del>
          </w:p>
        </w:tc>
        <w:tc>
          <w:tcPr>
            <w:tcW w:w="938" w:type="dxa"/>
          </w:tcPr>
          <w:p w14:paraId="360B6784" w14:textId="68BA0D36" w:rsidR="00333BB7" w:rsidRPr="004826FA" w:rsidRDefault="00850608" w:rsidP="00432692">
            <w:pPr>
              <w:jc w:val="center"/>
              <w:rPr>
                <w:rFonts w:ascii="Times New Roman" w:hAnsi="Times New Roman"/>
                <w:sz w:val="24"/>
                <w:szCs w:val="24"/>
              </w:rPr>
            </w:pPr>
            <w:ins w:id="178" w:author="Drejtoria RIA" w:date="2026-03-26T10:52:00Z" w16du:dateUtc="2026-03-26T09:52:00Z">
              <w:r>
                <w:rPr>
                  <w:rFonts w:ascii="Times New Roman" w:hAnsi="Times New Roman"/>
                  <w:sz w:val="24"/>
                  <w:szCs w:val="24"/>
                </w:rPr>
                <w:t>5</w:t>
              </w:r>
            </w:ins>
            <w:del w:id="179" w:author="Drejtoria RIA" w:date="2026-03-26T10:52:00Z" w16du:dateUtc="2026-03-26T09:52:00Z">
              <w:r w:rsidR="00875583" w:rsidRPr="004826FA" w:rsidDel="00850608">
                <w:rPr>
                  <w:rFonts w:ascii="Times New Roman" w:hAnsi="Times New Roman"/>
                  <w:sz w:val="24"/>
                  <w:szCs w:val="24"/>
                </w:rPr>
                <w:delText>3</w:delText>
              </w:r>
            </w:del>
          </w:p>
        </w:tc>
        <w:tc>
          <w:tcPr>
            <w:tcW w:w="1314" w:type="dxa"/>
          </w:tcPr>
          <w:p w14:paraId="6E8EF51D" w14:textId="2EE00AD3" w:rsidR="00333BB7" w:rsidRPr="004826FA" w:rsidRDefault="00875583" w:rsidP="00432692">
            <w:pPr>
              <w:jc w:val="center"/>
              <w:rPr>
                <w:rFonts w:ascii="Times New Roman" w:hAnsi="Times New Roman"/>
                <w:b/>
                <w:bCs/>
                <w:sz w:val="24"/>
                <w:szCs w:val="24"/>
              </w:rPr>
            </w:pPr>
            <w:r w:rsidRPr="004826FA">
              <w:rPr>
                <w:rFonts w:ascii="Times New Roman" w:hAnsi="Times New Roman"/>
                <w:sz w:val="24"/>
                <w:szCs w:val="24"/>
              </w:rPr>
              <w:t>5 (1</w:t>
            </w:r>
            <w:r w:rsidR="00333BB7" w:rsidRPr="004826FA">
              <w:rPr>
                <w:rFonts w:ascii="Times New Roman" w:hAnsi="Times New Roman"/>
                <w:sz w:val="24"/>
                <w:szCs w:val="24"/>
              </w:rPr>
              <w:t>5)</w:t>
            </w:r>
          </w:p>
        </w:tc>
        <w:tc>
          <w:tcPr>
            <w:tcW w:w="1290" w:type="dxa"/>
            <w:tcBorders>
              <w:right w:val="single" w:sz="4" w:space="0" w:color="auto"/>
            </w:tcBorders>
          </w:tcPr>
          <w:p w14:paraId="7D5E4248" w14:textId="4AF23356" w:rsidR="00333BB7" w:rsidRPr="004826FA" w:rsidRDefault="00875583" w:rsidP="00432692">
            <w:pPr>
              <w:jc w:val="center"/>
              <w:rPr>
                <w:rFonts w:ascii="Times New Roman" w:hAnsi="Times New Roman"/>
                <w:sz w:val="24"/>
                <w:szCs w:val="24"/>
              </w:rPr>
            </w:pPr>
            <w:r w:rsidRPr="004826FA">
              <w:rPr>
                <w:rFonts w:ascii="Times New Roman" w:hAnsi="Times New Roman"/>
                <w:sz w:val="24"/>
                <w:szCs w:val="24"/>
              </w:rPr>
              <w:t>4 (12</w:t>
            </w:r>
            <w:r w:rsidR="00333BB7" w:rsidRPr="004826FA">
              <w:rPr>
                <w:rFonts w:ascii="Times New Roman" w:hAnsi="Times New Roman"/>
                <w:sz w:val="24"/>
                <w:szCs w:val="24"/>
              </w:rPr>
              <w:t>)</w:t>
            </w:r>
          </w:p>
        </w:tc>
        <w:tc>
          <w:tcPr>
            <w:tcW w:w="1314" w:type="dxa"/>
            <w:tcBorders>
              <w:left w:val="single" w:sz="4" w:space="0" w:color="auto"/>
            </w:tcBorders>
          </w:tcPr>
          <w:p w14:paraId="2421C1F6" w14:textId="295A06DC" w:rsidR="00333BB7" w:rsidRPr="004826FA" w:rsidRDefault="00875583" w:rsidP="00432692">
            <w:pPr>
              <w:jc w:val="center"/>
              <w:rPr>
                <w:rFonts w:ascii="Times New Roman" w:hAnsi="Times New Roman"/>
                <w:sz w:val="24"/>
                <w:szCs w:val="24"/>
              </w:rPr>
            </w:pPr>
            <w:r w:rsidRPr="004826FA">
              <w:rPr>
                <w:rFonts w:ascii="Times New Roman" w:hAnsi="Times New Roman"/>
                <w:sz w:val="24"/>
                <w:szCs w:val="24"/>
              </w:rPr>
              <w:t>3 (9</w:t>
            </w:r>
            <w:r w:rsidR="00333BB7" w:rsidRPr="004826FA">
              <w:rPr>
                <w:rFonts w:ascii="Times New Roman" w:hAnsi="Times New Roman"/>
                <w:sz w:val="24"/>
                <w:szCs w:val="24"/>
              </w:rPr>
              <w:t>)</w:t>
            </w:r>
          </w:p>
        </w:tc>
      </w:tr>
      <w:tr w:rsidR="004826FA" w:rsidRPr="004826FA" w14:paraId="3F6CCF91" w14:textId="77777777" w:rsidTr="00875583">
        <w:trPr>
          <w:trHeight w:val="276"/>
        </w:trPr>
        <w:tc>
          <w:tcPr>
            <w:tcW w:w="4906" w:type="dxa"/>
          </w:tcPr>
          <w:p w14:paraId="2629487B" w14:textId="77777777" w:rsidR="00333BB7" w:rsidRPr="004826FA" w:rsidRDefault="00333BB7" w:rsidP="00432692">
            <w:pPr>
              <w:jc w:val="center"/>
              <w:rPr>
                <w:rFonts w:ascii="Times New Roman" w:hAnsi="Times New Roman"/>
                <w:b/>
                <w:sz w:val="24"/>
                <w:szCs w:val="24"/>
              </w:rPr>
            </w:pPr>
            <w:r w:rsidRPr="004826FA">
              <w:rPr>
                <w:rFonts w:ascii="Times New Roman" w:hAnsi="Times New Roman"/>
                <w:b/>
                <w:sz w:val="24"/>
                <w:szCs w:val="24"/>
              </w:rPr>
              <w:t>Pikët</w:t>
            </w:r>
          </w:p>
        </w:tc>
        <w:tc>
          <w:tcPr>
            <w:tcW w:w="938" w:type="dxa"/>
          </w:tcPr>
          <w:p w14:paraId="18CE54CD" w14:textId="77777777" w:rsidR="00333BB7" w:rsidRPr="004826FA" w:rsidRDefault="00333BB7" w:rsidP="00432692">
            <w:pPr>
              <w:jc w:val="center"/>
              <w:rPr>
                <w:rFonts w:ascii="Times New Roman" w:hAnsi="Times New Roman"/>
                <w:sz w:val="24"/>
                <w:szCs w:val="24"/>
              </w:rPr>
            </w:pPr>
          </w:p>
        </w:tc>
        <w:tc>
          <w:tcPr>
            <w:tcW w:w="1314" w:type="dxa"/>
          </w:tcPr>
          <w:p w14:paraId="3E980634" w14:textId="6206479A" w:rsidR="00333BB7" w:rsidRPr="004826FA" w:rsidRDefault="00000000" w:rsidP="00432692">
            <w:pPr>
              <w:jc w:val="center"/>
              <w:rPr>
                <w:rFonts w:ascii="Times New Roman" w:hAnsi="Times New Roman"/>
                <w:b/>
                <w:bCs/>
                <w:sz w:val="24"/>
                <w:szCs w:val="24"/>
              </w:rPr>
            </w:pPr>
            <w:sdt>
              <w:sdtPr>
                <w:rPr>
                  <w:rFonts w:ascii="Times New Roman" w:hAnsi="Times New Roman"/>
                  <w:sz w:val="24"/>
                  <w:szCs w:val="24"/>
                </w:rPr>
                <w:tag w:val="goog_rdk_11"/>
                <w:id w:val="192970677"/>
                <w:placeholder>
                  <w:docPart w:val="90261998EFA54A69BB7F982AC7BF7B8A"/>
                </w:placeholder>
                <w:showingPlcHdr/>
              </w:sdtPr>
              <w:sdtContent>
                <w:r w:rsidR="00333BB7" w:rsidRPr="004826FA">
                  <w:rPr>
                    <w:rFonts w:ascii="Times New Roman" w:hAnsi="Times New Roman"/>
                    <w:sz w:val="24"/>
                    <w:szCs w:val="24"/>
                  </w:rPr>
                  <w:t xml:space="preserve">     </w:t>
                </w:r>
              </w:sdtContent>
            </w:sdt>
            <w:r w:rsidR="00875583" w:rsidRPr="004826FA">
              <w:rPr>
                <w:rFonts w:ascii="Times New Roman" w:hAnsi="Times New Roman"/>
                <w:b/>
                <w:bCs/>
                <w:sz w:val="24"/>
                <w:szCs w:val="24"/>
              </w:rPr>
              <w:t>23</w:t>
            </w:r>
          </w:p>
        </w:tc>
        <w:tc>
          <w:tcPr>
            <w:tcW w:w="1290" w:type="dxa"/>
            <w:tcBorders>
              <w:right w:val="single" w:sz="4" w:space="0" w:color="auto"/>
            </w:tcBorders>
          </w:tcPr>
          <w:p w14:paraId="6932C88A" w14:textId="3DB59E0B" w:rsidR="00333BB7" w:rsidRPr="004826FA" w:rsidRDefault="00875583" w:rsidP="00432692">
            <w:pPr>
              <w:jc w:val="center"/>
              <w:rPr>
                <w:rFonts w:ascii="Times New Roman" w:hAnsi="Times New Roman"/>
                <w:b/>
                <w:sz w:val="24"/>
                <w:szCs w:val="24"/>
              </w:rPr>
            </w:pPr>
            <w:r w:rsidRPr="004826FA">
              <w:rPr>
                <w:rFonts w:ascii="Times New Roman" w:hAnsi="Times New Roman"/>
                <w:b/>
                <w:sz w:val="24"/>
                <w:szCs w:val="24"/>
              </w:rPr>
              <w:t>52</w:t>
            </w:r>
          </w:p>
        </w:tc>
        <w:tc>
          <w:tcPr>
            <w:tcW w:w="1314" w:type="dxa"/>
            <w:tcBorders>
              <w:left w:val="single" w:sz="4" w:space="0" w:color="auto"/>
            </w:tcBorders>
          </w:tcPr>
          <w:p w14:paraId="5C443331" w14:textId="4950B873" w:rsidR="00333BB7" w:rsidRPr="004826FA" w:rsidRDefault="00875583" w:rsidP="00432692">
            <w:pPr>
              <w:spacing w:line="259" w:lineRule="auto"/>
              <w:jc w:val="center"/>
              <w:rPr>
                <w:rFonts w:ascii="Times New Roman" w:hAnsi="Times New Roman"/>
                <w:sz w:val="24"/>
                <w:szCs w:val="24"/>
              </w:rPr>
            </w:pPr>
            <w:r w:rsidRPr="004826FA">
              <w:rPr>
                <w:rFonts w:ascii="Times New Roman" w:hAnsi="Times New Roman"/>
                <w:b/>
                <w:bCs/>
                <w:sz w:val="24"/>
                <w:szCs w:val="24"/>
              </w:rPr>
              <w:t>95</w:t>
            </w:r>
          </w:p>
        </w:tc>
      </w:tr>
    </w:tbl>
    <w:p w14:paraId="2ECF1ABE" w14:textId="5462C5AE" w:rsidR="00875583" w:rsidRPr="004826FA" w:rsidRDefault="00875583" w:rsidP="0047092B">
      <w:pPr>
        <w:jc w:val="both"/>
        <w:rPr>
          <w:rFonts w:ascii="Times New Roman" w:hAnsi="Times New Roman"/>
          <w:sz w:val="24"/>
          <w:szCs w:val="24"/>
        </w:rPr>
      </w:pPr>
    </w:p>
    <w:p w14:paraId="6C4697BF" w14:textId="5459FE05" w:rsidR="00875583" w:rsidRPr="004826FA" w:rsidRDefault="00875583" w:rsidP="00875583">
      <w:pPr>
        <w:pStyle w:val="ListParagraph"/>
        <w:numPr>
          <w:ilvl w:val="0"/>
          <w:numId w:val="137"/>
        </w:numPr>
        <w:jc w:val="both"/>
        <w:rPr>
          <w:rFonts w:ascii="Times New Roman" w:hAnsi="Times New Roman"/>
          <w:b/>
          <w:sz w:val="24"/>
          <w:szCs w:val="24"/>
        </w:rPr>
      </w:pPr>
      <w:r w:rsidRPr="004826FA">
        <w:rPr>
          <w:rFonts w:ascii="Times New Roman" w:hAnsi="Times New Roman"/>
          <w:b/>
          <w:sz w:val="24"/>
          <w:szCs w:val="24"/>
        </w:rPr>
        <w:t>Përfundimi i analizës me shumë kritere</w:t>
      </w:r>
    </w:p>
    <w:p w14:paraId="1B72F4B6" w14:textId="51AB86A1" w:rsidR="00875583" w:rsidRPr="004826FA" w:rsidRDefault="00875583" w:rsidP="00875583">
      <w:pPr>
        <w:pStyle w:val="ListParagraph"/>
        <w:ind w:left="360" w:firstLine="0"/>
        <w:jc w:val="both"/>
        <w:rPr>
          <w:rFonts w:ascii="Times New Roman" w:hAnsi="Times New Roman"/>
          <w:sz w:val="24"/>
          <w:szCs w:val="24"/>
        </w:rPr>
      </w:pPr>
      <w:r w:rsidRPr="004826FA">
        <w:rPr>
          <w:rFonts w:ascii="Times New Roman" w:hAnsi="Times New Roman"/>
          <w:sz w:val="24"/>
          <w:szCs w:val="24"/>
        </w:rPr>
        <w:t>Nga analiza me shumë kritere rezulton se opsioni 3 merr numrin me të latë të pikëve dhe paraqitet si alternativa me e përshtatshme për realizimin e objektivave të projektligjit. Edhe pse ky opsion kërkon ndërhyrje më të gjerë normative dhe shoqërohet me nevojën për përditesim të akteve nënligjore, nxjerrjen e akteve të reja nënligjore, si dhe përballim të kostove të zbatimit, ai siguron zgjidhje më të plotë, koherente dhe afatgjatë të problematikave të evidentuara.</w:t>
      </w:r>
    </w:p>
    <w:p w14:paraId="3C58A362" w14:textId="2C2C4C56" w:rsidR="00875583" w:rsidRPr="004826FA" w:rsidRDefault="00875583" w:rsidP="00875583">
      <w:pPr>
        <w:pStyle w:val="ListParagraph"/>
        <w:ind w:left="360" w:firstLine="0"/>
        <w:jc w:val="both"/>
        <w:rPr>
          <w:rFonts w:ascii="Times New Roman" w:hAnsi="Times New Roman"/>
          <w:sz w:val="24"/>
          <w:szCs w:val="24"/>
        </w:rPr>
      </w:pPr>
      <w:r w:rsidRPr="004826FA">
        <w:rPr>
          <w:rFonts w:ascii="Times New Roman" w:hAnsi="Times New Roman"/>
          <w:sz w:val="24"/>
          <w:szCs w:val="24"/>
        </w:rPr>
        <w:t>Për këto arsye, opsioni 3 është përzgjedhur si opsioni i preferuar.</w:t>
      </w:r>
    </w:p>
    <w:p w14:paraId="1BBFA71D" w14:textId="77777777" w:rsidR="00875583" w:rsidRPr="00333BB7" w:rsidRDefault="00875583" w:rsidP="0047092B">
      <w:pPr>
        <w:jc w:val="both"/>
        <w:rPr>
          <w:rFonts w:ascii="Times New Roman" w:hAnsi="Times New Roman"/>
          <w:sz w:val="24"/>
          <w:szCs w:val="24"/>
        </w:rPr>
      </w:pPr>
    </w:p>
    <w:p w14:paraId="0DA07A4E" w14:textId="28015915" w:rsidR="00D55BD1" w:rsidRPr="00095CF6" w:rsidRDefault="0054794D" w:rsidP="0047092B">
      <w:pPr>
        <w:pStyle w:val="Heading1"/>
        <w:jc w:val="both"/>
        <w:rPr>
          <w:rFonts w:ascii="Times New Roman" w:eastAsia="Times New Roman" w:hAnsi="Times New Roman" w:cs="Times New Roman"/>
          <w:bCs w:val="0"/>
          <w:sz w:val="24"/>
          <w:szCs w:val="24"/>
        </w:rPr>
      </w:pPr>
      <w:r w:rsidRPr="00095CF6">
        <w:rPr>
          <w:rFonts w:ascii="Times New Roman" w:eastAsia="Times New Roman" w:hAnsi="Times New Roman" w:cs="Times New Roman"/>
          <w:bCs w:val="0"/>
          <w:sz w:val="24"/>
          <w:szCs w:val="24"/>
        </w:rPr>
        <w:lastRenderedPageBreak/>
        <w:t>Çështje të zbatimit</w:t>
      </w:r>
      <w:bookmarkEnd w:id="166"/>
    </w:p>
    <w:p w14:paraId="6080C16D" w14:textId="77777777" w:rsidR="0054794D" w:rsidRPr="00095CF6" w:rsidRDefault="0054794D" w:rsidP="0047092B">
      <w:pPr>
        <w:pStyle w:val="Style1-BodyText"/>
        <w:numPr>
          <w:ilvl w:val="0"/>
          <w:numId w:val="7"/>
        </w:numPr>
        <w:spacing w:after="0"/>
        <w:rPr>
          <w:rFonts w:ascii="Times New Roman" w:hAnsi="Times New Roman" w:cs="Times New Roman"/>
          <w:i/>
          <w:sz w:val="24"/>
        </w:rPr>
      </w:pPr>
      <w:bookmarkStart w:id="180" w:name="_Toc465267003"/>
      <w:r w:rsidRPr="00095CF6">
        <w:rPr>
          <w:rFonts w:ascii="Times New Roman" w:hAnsi="Times New Roman" w:cs="Times New Roman"/>
          <w:i/>
          <w:sz w:val="24"/>
        </w:rPr>
        <w:t xml:space="preserve">Shpjegoni se cila njësi do të jetë përgjegjëse për </w:t>
      </w:r>
      <w:r w:rsidR="00E743ED" w:rsidRPr="00095CF6">
        <w:rPr>
          <w:rFonts w:ascii="Times New Roman" w:hAnsi="Times New Roman" w:cs="Times New Roman"/>
          <w:i/>
          <w:sz w:val="24"/>
        </w:rPr>
        <w:t>zbatimin</w:t>
      </w:r>
      <w:r w:rsidRPr="00095CF6">
        <w:rPr>
          <w:rFonts w:ascii="Times New Roman" w:hAnsi="Times New Roman" w:cs="Times New Roman"/>
          <w:i/>
          <w:sz w:val="24"/>
        </w:rPr>
        <w:t xml:space="preserve"> e opsionit të zgjedhur</w:t>
      </w:r>
      <w:r w:rsidR="00573E8A" w:rsidRPr="00095CF6">
        <w:rPr>
          <w:rFonts w:ascii="Times New Roman" w:hAnsi="Times New Roman" w:cs="Times New Roman"/>
          <w:i/>
          <w:sz w:val="24"/>
        </w:rPr>
        <w:t>.</w:t>
      </w:r>
    </w:p>
    <w:p w14:paraId="46894A30" w14:textId="77777777" w:rsidR="0054794D" w:rsidRPr="00095CF6" w:rsidRDefault="0054794D" w:rsidP="0047092B">
      <w:pPr>
        <w:pStyle w:val="Style1-BodyText"/>
        <w:numPr>
          <w:ilvl w:val="0"/>
          <w:numId w:val="7"/>
        </w:numPr>
        <w:spacing w:after="0"/>
        <w:rPr>
          <w:rFonts w:ascii="Times New Roman" w:hAnsi="Times New Roman" w:cs="Times New Roman"/>
          <w:i/>
          <w:sz w:val="24"/>
        </w:rPr>
      </w:pPr>
      <w:r w:rsidRPr="00095CF6">
        <w:rPr>
          <w:rFonts w:ascii="Times New Roman" w:hAnsi="Times New Roman" w:cs="Times New Roman"/>
          <w:i/>
          <w:sz w:val="24"/>
        </w:rPr>
        <w:t xml:space="preserve">Shpjegoni pengesat e mundshme për </w:t>
      </w:r>
      <w:r w:rsidR="00E743ED" w:rsidRPr="00095CF6">
        <w:rPr>
          <w:rFonts w:ascii="Times New Roman" w:hAnsi="Times New Roman" w:cs="Times New Roman"/>
          <w:i/>
          <w:sz w:val="24"/>
        </w:rPr>
        <w:t>zbatimin</w:t>
      </w:r>
      <w:r w:rsidRPr="00095CF6">
        <w:rPr>
          <w:rFonts w:ascii="Times New Roman" w:hAnsi="Times New Roman" w:cs="Times New Roman"/>
          <w:i/>
          <w:sz w:val="24"/>
        </w:rPr>
        <w:t xml:space="preserve"> e opsionit të zgjedhur</w:t>
      </w:r>
      <w:r w:rsidR="00E743ED" w:rsidRPr="00095CF6">
        <w:rPr>
          <w:rFonts w:ascii="Times New Roman" w:hAnsi="Times New Roman" w:cs="Times New Roman"/>
          <w:i/>
          <w:sz w:val="24"/>
        </w:rPr>
        <w:t>.</w:t>
      </w:r>
    </w:p>
    <w:p w14:paraId="1BEFFA3E" w14:textId="77777777" w:rsidR="0054794D" w:rsidRPr="00095CF6" w:rsidRDefault="0054794D" w:rsidP="0047092B">
      <w:pPr>
        <w:pStyle w:val="Style1-BodyText"/>
        <w:numPr>
          <w:ilvl w:val="0"/>
          <w:numId w:val="7"/>
        </w:numPr>
        <w:spacing w:after="0"/>
        <w:rPr>
          <w:rFonts w:ascii="Times New Roman" w:hAnsi="Times New Roman" w:cs="Times New Roman"/>
          <w:i/>
          <w:sz w:val="24"/>
        </w:rPr>
      </w:pPr>
      <w:r w:rsidRPr="00095CF6">
        <w:rPr>
          <w:rFonts w:ascii="Times New Roman" w:hAnsi="Times New Roman" w:cs="Times New Roman"/>
          <w:i/>
          <w:sz w:val="24"/>
        </w:rPr>
        <w:t xml:space="preserve">Përshkruani masat që do të ndërmerren gjatë </w:t>
      </w:r>
      <w:r w:rsidR="00E743ED" w:rsidRPr="00095CF6">
        <w:rPr>
          <w:rFonts w:ascii="Times New Roman" w:hAnsi="Times New Roman" w:cs="Times New Roman"/>
          <w:i/>
          <w:sz w:val="24"/>
        </w:rPr>
        <w:t>zbatimit</w:t>
      </w:r>
      <w:r w:rsidRPr="00095CF6">
        <w:rPr>
          <w:rFonts w:ascii="Times New Roman" w:hAnsi="Times New Roman" w:cs="Times New Roman"/>
          <w:i/>
          <w:sz w:val="24"/>
        </w:rPr>
        <w:t xml:space="preserve"> për të arritur qëllimet e politikës</w:t>
      </w:r>
      <w:r w:rsidR="00E743ED" w:rsidRPr="00095CF6">
        <w:rPr>
          <w:rFonts w:ascii="Times New Roman" w:hAnsi="Times New Roman" w:cs="Times New Roman"/>
          <w:i/>
          <w:sz w:val="24"/>
        </w:rPr>
        <w:t>.</w:t>
      </w:r>
    </w:p>
    <w:p w14:paraId="605FD817" w14:textId="77777777" w:rsidR="00D50753" w:rsidRPr="00095CF6" w:rsidRDefault="0054794D" w:rsidP="0047092B">
      <w:pPr>
        <w:pStyle w:val="Style1-BodyText"/>
        <w:numPr>
          <w:ilvl w:val="0"/>
          <w:numId w:val="7"/>
        </w:numPr>
        <w:spacing w:after="0"/>
        <w:rPr>
          <w:rFonts w:ascii="Times New Roman" w:eastAsiaTheme="majorEastAsia" w:hAnsi="Times New Roman" w:cs="Times New Roman"/>
          <w:i/>
          <w:sz w:val="24"/>
        </w:rPr>
      </w:pPr>
      <w:r w:rsidRPr="00095CF6">
        <w:rPr>
          <w:rFonts w:ascii="Times New Roman" w:hAnsi="Times New Roman" w:cs="Times New Roman"/>
          <w:i/>
          <w:sz w:val="24"/>
        </w:rPr>
        <w:t xml:space="preserve">Specifikoni të gjitha kërkesat e </w:t>
      </w:r>
      <w:r w:rsidR="00573E8A" w:rsidRPr="00095CF6">
        <w:rPr>
          <w:rFonts w:ascii="Times New Roman" w:hAnsi="Times New Roman" w:cs="Times New Roman"/>
          <w:i/>
          <w:sz w:val="24"/>
        </w:rPr>
        <w:t>përputhshmërisë</w:t>
      </w:r>
      <w:r w:rsidRPr="00095CF6">
        <w:rPr>
          <w:rFonts w:ascii="Times New Roman" w:hAnsi="Times New Roman" w:cs="Times New Roman"/>
          <w:i/>
          <w:sz w:val="24"/>
        </w:rPr>
        <w:t xml:space="preserve"> dhe të zbatimit</w:t>
      </w:r>
      <w:r w:rsidR="00573E8A" w:rsidRPr="00095CF6">
        <w:rPr>
          <w:rFonts w:ascii="Times New Roman" w:hAnsi="Times New Roman" w:cs="Times New Roman"/>
          <w:i/>
          <w:sz w:val="24"/>
        </w:rPr>
        <w:t>.</w:t>
      </w:r>
    </w:p>
    <w:p w14:paraId="57F1D3B4" w14:textId="77777777" w:rsidR="00D50753" w:rsidRPr="00095CF6" w:rsidRDefault="00D50753" w:rsidP="0047092B">
      <w:pPr>
        <w:pStyle w:val="Style1-BodyText"/>
        <w:spacing w:after="0"/>
        <w:ind w:left="720"/>
        <w:rPr>
          <w:rFonts w:ascii="Times New Roman" w:hAnsi="Times New Roman" w:cs="Times New Roman"/>
          <w:sz w:val="24"/>
        </w:rPr>
      </w:pPr>
    </w:p>
    <w:p w14:paraId="28A05309" w14:textId="628C51BB" w:rsidR="00095CF6" w:rsidRPr="00095CF6" w:rsidRDefault="004826FA" w:rsidP="00095CF6">
      <w:pPr>
        <w:pStyle w:val="Heading3"/>
        <w:rPr>
          <w:rFonts w:ascii="Times New Roman" w:hAnsi="Times New Roman" w:cs="Times New Roman"/>
          <w:sz w:val="24"/>
          <w:szCs w:val="24"/>
        </w:rPr>
      </w:pPr>
      <w:r>
        <w:rPr>
          <w:rFonts w:ascii="Times New Roman" w:hAnsi="Times New Roman" w:cs="Times New Roman"/>
          <w:sz w:val="24"/>
          <w:szCs w:val="24"/>
        </w:rPr>
        <w:t xml:space="preserve">• </w:t>
      </w:r>
      <w:r w:rsidR="00095CF6" w:rsidRPr="00095CF6">
        <w:rPr>
          <w:rFonts w:ascii="Times New Roman" w:hAnsi="Times New Roman" w:cs="Times New Roman"/>
          <w:sz w:val="24"/>
          <w:szCs w:val="24"/>
        </w:rPr>
        <w:t>Njësia përgjegjëse për zbatimin e opsionit të zgjedhur</w:t>
      </w:r>
    </w:p>
    <w:p w14:paraId="299E529E" w14:textId="77777777" w:rsidR="00095CF6" w:rsidRPr="003C4114" w:rsidRDefault="00095CF6" w:rsidP="00095CF6">
      <w:pPr>
        <w:pStyle w:val="NormalWeb"/>
        <w:rPr>
          <w:lang w:val="sq-AL"/>
        </w:rPr>
      </w:pPr>
      <w:r w:rsidRPr="003C4114">
        <w:rPr>
          <w:lang w:val="sq-AL"/>
        </w:rPr>
        <w:t xml:space="preserve">Përgjegjësia kryesore për zbatimin e projektligjit i takon </w:t>
      </w:r>
      <w:r w:rsidRPr="003C4114">
        <w:rPr>
          <w:rStyle w:val="Strong"/>
          <w:b w:val="0"/>
          <w:lang w:val="sq-AL"/>
        </w:rPr>
        <w:t>Ministrisë së Mbrojtjes</w:t>
      </w:r>
      <w:r w:rsidRPr="003C4114">
        <w:rPr>
          <w:lang w:val="sq-AL"/>
        </w:rPr>
        <w:t>, si institucioni përgjegjës për politikat e mbrojtjes dhe administrimin e personelit ushtarak.</w:t>
      </w:r>
    </w:p>
    <w:p w14:paraId="39D442C7" w14:textId="77777777" w:rsidR="00095CF6" w:rsidRPr="00095CF6" w:rsidRDefault="00095CF6" w:rsidP="00095CF6">
      <w:pPr>
        <w:pStyle w:val="NormalWeb"/>
      </w:pPr>
      <w:r w:rsidRPr="00095CF6">
        <w:t>Zbatimi operacional do të realizohet nga:</w:t>
      </w:r>
    </w:p>
    <w:p w14:paraId="1F129BCB" w14:textId="77777777" w:rsidR="00095CF6" w:rsidRPr="003C4114" w:rsidRDefault="00095CF6" w:rsidP="008E0D6C">
      <w:pPr>
        <w:pStyle w:val="NormalWeb"/>
        <w:numPr>
          <w:ilvl w:val="0"/>
          <w:numId w:val="126"/>
        </w:numPr>
        <w:spacing w:line="240" w:lineRule="auto"/>
        <w:rPr>
          <w:lang w:val="it-IT"/>
        </w:rPr>
      </w:pPr>
      <w:r w:rsidRPr="003C4114">
        <w:rPr>
          <w:rStyle w:val="Strong"/>
          <w:b w:val="0"/>
          <w:lang w:val="it-IT"/>
        </w:rPr>
        <w:t>Shtabi i Përgjithshëm i Forcave të Armatosura</w:t>
      </w:r>
      <w:r w:rsidRPr="003C4114">
        <w:rPr>
          <w:lang w:val="it-IT"/>
        </w:rPr>
        <w:t>, si organi drejtues për administrimin dhe funksionimin e FA-së;</w:t>
      </w:r>
    </w:p>
    <w:p w14:paraId="27EF89DF" w14:textId="77777777" w:rsidR="00095CF6" w:rsidRPr="003C4114" w:rsidRDefault="00095CF6" w:rsidP="008E0D6C">
      <w:pPr>
        <w:pStyle w:val="NormalWeb"/>
        <w:numPr>
          <w:ilvl w:val="0"/>
          <w:numId w:val="126"/>
        </w:numPr>
        <w:spacing w:line="240" w:lineRule="auto"/>
        <w:rPr>
          <w:lang w:val="it-IT"/>
        </w:rPr>
      </w:pPr>
      <w:r w:rsidRPr="003C4114">
        <w:rPr>
          <w:lang w:val="it-IT"/>
        </w:rPr>
        <w:t>komandat e forcave dhe strukturat vartëse;</w:t>
      </w:r>
    </w:p>
    <w:p w14:paraId="2B8902A9" w14:textId="77777777" w:rsidR="00095CF6" w:rsidRPr="003C4114" w:rsidRDefault="00095CF6" w:rsidP="008E0D6C">
      <w:pPr>
        <w:pStyle w:val="NormalWeb"/>
        <w:numPr>
          <w:ilvl w:val="0"/>
          <w:numId w:val="126"/>
        </w:numPr>
        <w:spacing w:line="240" w:lineRule="auto"/>
        <w:rPr>
          <w:lang w:val="it-IT"/>
        </w:rPr>
      </w:pPr>
      <w:r w:rsidRPr="003C4114">
        <w:rPr>
          <w:lang w:val="it-IT"/>
        </w:rPr>
        <w:t>strukturat e burimeve njerëzore, financës dhe logjistikës brenda sistemit të mbrojtjes;</w:t>
      </w:r>
    </w:p>
    <w:p w14:paraId="71F18588" w14:textId="340F125A" w:rsidR="00095CF6" w:rsidRPr="003C4114" w:rsidRDefault="00095CF6" w:rsidP="00095CF6">
      <w:pPr>
        <w:pStyle w:val="NormalWeb"/>
        <w:numPr>
          <w:ilvl w:val="0"/>
          <w:numId w:val="126"/>
        </w:numPr>
        <w:spacing w:line="240" w:lineRule="auto"/>
        <w:rPr>
          <w:lang w:val="it-IT"/>
        </w:rPr>
      </w:pPr>
      <w:r w:rsidRPr="003C4114">
        <w:rPr>
          <w:lang w:val="it-IT"/>
        </w:rPr>
        <w:t>institucionet e tjera shtetërore që ndërveprojnë në zbatimin e përfitimeve dhe statusit të ushtarakëve, sipas kompetencave përkatëse.</w:t>
      </w:r>
    </w:p>
    <w:p w14:paraId="599CA964" w14:textId="77777777" w:rsidR="00095CF6" w:rsidRPr="00095CF6" w:rsidRDefault="00095CF6" w:rsidP="00095CF6">
      <w:pPr>
        <w:pStyle w:val="Heading3"/>
        <w:rPr>
          <w:rFonts w:ascii="Times New Roman" w:hAnsi="Times New Roman" w:cs="Times New Roman"/>
          <w:sz w:val="24"/>
          <w:szCs w:val="24"/>
        </w:rPr>
      </w:pPr>
      <w:r w:rsidRPr="00095CF6">
        <w:rPr>
          <w:rFonts w:ascii="Times New Roman" w:hAnsi="Times New Roman" w:cs="Times New Roman"/>
          <w:sz w:val="24"/>
          <w:szCs w:val="24"/>
        </w:rPr>
        <w:t>• Pengesat e mundshme për zbatimin</w:t>
      </w:r>
    </w:p>
    <w:p w14:paraId="6A1B4C40" w14:textId="77777777" w:rsidR="00095CF6" w:rsidRPr="003C4114" w:rsidRDefault="00095CF6" w:rsidP="00095CF6">
      <w:pPr>
        <w:pStyle w:val="NormalWeb"/>
        <w:rPr>
          <w:lang w:val="it-IT"/>
        </w:rPr>
      </w:pPr>
      <w:r w:rsidRPr="003C4114">
        <w:rPr>
          <w:lang w:val="it-IT"/>
        </w:rPr>
        <w:t>Zbatimi i plotë i ligjit mund të përballet me disa sfida, veçanërisht në fazën fillestare:</w:t>
      </w:r>
    </w:p>
    <w:p w14:paraId="344914CF" w14:textId="77777777" w:rsidR="00095CF6" w:rsidRPr="003C4114" w:rsidRDefault="00095CF6" w:rsidP="008E0D6C">
      <w:pPr>
        <w:pStyle w:val="NormalWeb"/>
        <w:numPr>
          <w:ilvl w:val="0"/>
          <w:numId w:val="127"/>
        </w:numPr>
        <w:spacing w:line="240" w:lineRule="auto"/>
        <w:rPr>
          <w:lang w:val="it-IT"/>
        </w:rPr>
      </w:pPr>
      <w:r w:rsidRPr="003C4114">
        <w:rPr>
          <w:lang w:val="it-IT"/>
        </w:rPr>
        <w:t>Nevoja për hartimin dhe miratimin e akteve nënligjore zbatuese;</w:t>
      </w:r>
    </w:p>
    <w:p w14:paraId="72B00FB4" w14:textId="77777777" w:rsidR="00095CF6" w:rsidRPr="00095CF6" w:rsidRDefault="00095CF6" w:rsidP="008E0D6C">
      <w:pPr>
        <w:pStyle w:val="NormalWeb"/>
        <w:numPr>
          <w:ilvl w:val="0"/>
          <w:numId w:val="127"/>
        </w:numPr>
        <w:spacing w:line="240" w:lineRule="auto"/>
      </w:pPr>
      <w:r w:rsidRPr="00095CF6">
        <w:t>Përditësimi i procedurave administrative dhe sistemeve të menaxhimit të personelit;</w:t>
      </w:r>
    </w:p>
    <w:p w14:paraId="675769AB" w14:textId="29BF5811" w:rsidR="00095CF6" w:rsidRPr="00850608" w:rsidRDefault="00850608" w:rsidP="008E0D6C">
      <w:pPr>
        <w:pStyle w:val="NormalWeb"/>
        <w:numPr>
          <w:ilvl w:val="0"/>
          <w:numId w:val="127"/>
        </w:numPr>
        <w:spacing w:line="240" w:lineRule="auto"/>
        <w:rPr>
          <w:rPrChange w:id="181" w:author="Drejtoria RIA" w:date="2026-03-26T10:53:00Z" w16du:dateUtc="2026-03-26T09:53:00Z">
            <w:rPr>
              <w:lang w:val="it-IT"/>
            </w:rPr>
          </w:rPrChange>
        </w:rPr>
      </w:pPr>
      <w:ins w:id="182" w:author="Drejtoria RIA" w:date="2026-03-26T10:53:00Z" w16du:dateUtc="2026-03-26T09:53:00Z">
        <w:r w:rsidRPr="00850608">
          <w:rPr>
            <w:rPrChange w:id="183" w:author="Drejtoria RIA" w:date="2026-03-26T10:53:00Z" w16du:dateUtc="2026-03-26T09:53:00Z">
              <w:rPr>
                <w:lang w:val="it-IT"/>
              </w:rPr>
            </w:rPrChange>
          </w:rPr>
          <w:t>Nevoja pwr k</w:t>
        </w:r>
      </w:ins>
      <w:del w:id="184" w:author="Drejtoria RIA" w:date="2026-03-26T10:53:00Z" w16du:dateUtc="2026-03-26T09:53:00Z">
        <w:r w:rsidR="00095CF6" w:rsidRPr="00850608" w:rsidDel="00850608">
          <w:rPr>
            <w:rPrChange w:id="185" w:author="Drejtoria RIA" w:date="2026-03-26T10:53:00Z" w16du:dateUtc="2026-03-26T09:53:00Z">
              <w:rPr>
                <w:lang w:val="it-IT"/>
              </w:rPr>
            </w:rPrChange>
          </w:rPr>
          <w:delText>K</w:delText>
        </w:r>
      </w:del>
      <w:r w:rsidR="00095CF6" w:rsidRPr="00850608">
        <w:rPr>
          <w:rPrChange w:id="186" w:author="Drejtoria RIA" w:date="2026-03-26T10:53:00Z" w16du:dateUtc="2026-03-26T09:53:00Z">
            <w:rPr>
              <w:lang w:val="it-IT"/>
            </w:rPr>
          </w:rPrChange>
        </w:rPr>
        <w:t xml:space="preserve">oordinimi </w:t>
      </w:r>
      <w:ins w:id="187" w:author="Drejtoria RIA" w:date="2026-03-26T10:53:00Z" w16du:dateUtc="2026-03-26T09:53:00Z">
        <w:r w:rsidRPr="00850608">
          <w:rPr>
            <w:rPrChange w:id="188" w:author="Drejtoria RIA" w:date="2026-03-26T10:53:00Z" w16du:dateUtc="2026-03-26T09:53:00Z">
              <w:rPr>
                <w:lang w:val="it-IT"/>
              </w:rPr>
            </w:rPrChange>
          </w:rPr>
          <w:t xml:space="preserve">tw </w:t>
        </w:r>
        <w:r>
          <w:t xml:space="preserve">vazhdueshwm </w:t>
        </w:r>
      </w:ins>
      <w:r w:rsidR="00095CF6" w:rsidRPr="00850608">
        <w:rPr>
          <w:rPrChange w:id="189" w:author="Drejtoria RIA" w:date="2026-03-26T10:53:00Z" w16du:dateUtc="2026-03-26T09:53:00Z">
            <w:rPr>
              <w:lang w:val="it-IT"/>
            </w:rPr>
          </w:rPrChange>
        </w:rPr>
        <w:t>ndërinstitucional për çështjet financiare dhe sociale;</w:t>
      </w:r>
    </w:p>
    <w:p w14:paraId="1F7DB9F0" w14:textId="77777777" w:rsidR="00095CF6" w:rsidRPr="003C4114" w:rsidRDefault="00095CF6" w:rsidP="008E0D6C">
      <w:pPr>
        <w:pStyle w:val="NormalWeb"/>
        <w:numPr>
          <w:ilvl w:val="0"/>
          <w:numId w:val="127"/>
        </w:numPr>
        <w:spacing w:line="240" w:lineRule="auto"/>
        <w:rPr>
          <w:lang w:val="it-IT"/>
        </w:rPr>
      </w:pPr>
      <w:r w:rsidRPr="003C4114">
        <w:rPr>
          <w:lang w:val="it-IT"/>
        </w:rPr>
        <w:t>Kërkesa për burime financiare shtesë të planifikuara në buxhet;</w:t>
      </w:r>
    </w:p>
    <w:p w14:paraId="3552E67C" w14:textId="77777777" w:rsidR="00095CF6" w:rsidRPr="003C4114" w:rsidRDefault="00095CF6" w:rsidP="008E0D6C">
      <w:pPr>
        <w:pStyle w:val="NormalWeb"/>
        <w:numPr>
          <w:ilvl w:val="0"/>
          <w:numId w:val="127"/>
        </w:numPr>
        <w:spacing w:line="240" w:lineRule="auto"/>
        <w:rPr>
          <w:lang w:val="it-IT"/>
        </w:rPr>
      </w:pPr>
      <w:r w:rsidRPr="003C4114">
        <w:rPr>
          <w:lang w:val="it-IT"/>
        </w:rPr>
        <w:t>Nevoja për informimin dhe trajnimin e strukturave zbatuese;</w:t>
      </w:r>
    </w:p>
    <w:p w14:paraId="4860E2A9" w14:textId="77777777" w:rsidR="00095CF6" w:rsidRPr="003C4114" w:rsidRDefault="00095CF6" w:rsidP="008E0D6C">
      <w:pPr>
        <w:pStyle w:val="NormalWeb"/>
        <w:numPr>
          <w:ilvl w:val="0"/>
          <w:numId w:val="127"/>
        </w:numPr>
        <w:spacing w:line="240" w:lineRule="auto"/>
        <w:rPr>
          <w:lang w:val="it-IT"/>
        </w:rPr>
      </w:pPr>
      <w:r w:rsidRPr="003C4114">
        <w:rPr>
          <w:lang w:val="it-IT"/>
        </w:rPr>
        <w:t>Mundësia e interpretimit të ndryshëm të dispozitave të reja në fazën fillestare.</w:t>
      </w:r>
    </w:p>
    <w:p w14:paraId="1CC6EC60" w14:textId="08250E63" w:rsidR="00095CF6" w:rsidRPr="003C4114" w:rsidRDefault="00095CF6" w:rsidP="0038428E">
      <w:pPr>
        <w:pStyle w:val="NormalWeb"/>
        <w:rPr>
          <w:lang w:val="it-IT"/>
        </w:rPr>
      </w:pPr>
      <w:r w:rsidRPr="003C4114">
        <w:rPr>
          <w:lang w:val="it-IT"/>
        </w:rPr>
        <w:t xml:space="preserve">Megjithatë, këto pengesa konsiderohen të </w:t>
      </w:r>
      <w:r w:rsidR="0038428E" w:rsidRPr="003C4114">
        <w:rPr>
          <w:lang w:val="it-IT"/>
        </w:rPr>
        <w:t>përkohshme dhe të menaxhueshme.</w:t>
      </w:r>
    </w:p>
    <w:p w14:paraId="1666DD11" w14:textId="77777777" w:rsidR="00095CF6" w:rsidRPr="00095CF6" w:rsidRDefault="00095CF6" w:rsidP="00095CF6">
      <w:pPr>
        <w:pStyle w:val="Heading3"/>
        <w:rPr>
          <w:rFonts w:ascii="Times New Roman" w:hAnsi="Times New Roman" w:cs="Times New Roman"/>
          <w:sz w:val="24"/>
          <w:szCs w:val="24"/>
        </w:rPr>
      </w:pPr>
      <w:r w:rsidRPr="00095CF6">
        <w:rPr>
          <w:rFonts w:ascii="Times New Roman" w:hAnsi="Times New Roman" w:cs="Times New Roman"/>
          <w:sz w:val="24"/>
          <w:szCs w:val="24"/>
        </w:rPr>
        <w:t>• Masat që do të ndërmerren për zbatimin e politikës</w:t>
      </w:r>
    </w:p>
    <w:p w14:paraId="033BA5E1" w14:textId="77777777" w:rsidR="00095CF6" w:rsidRPr="003C4114" w:rsidRDefault="00095CF6" w:rsidP="00095CF6">
      <w:pPr>
        <w:pStyle w:val="NormalWeb"/>
        <w:rPr>
          <w:lang w:val="it-IT"/>
        </w:rPr>
      </w:pPr>
      <w:r w:rsidRPr="003C4114">
        <w:rPr>
          <w:lang w:val="it-IT"/>
        </w:rPr>
        <w:t>Për të siguruar zbatimin efektiv të ligjit, do të ndërmerren këto masa:</w:t>
      </w:r>
    </w:p>
    <w:p w14:paraId="22574DE8" w14:textId="77777777" w:rsidR="00095CF6" w:rsidRPr="003C4114" w:rsidRDefault="00095CF6" w:rsidP="008E0D6C">
      <w:pPr>
        <w:pStyle w:val="NormalWeb"/>
        <w:numPr>
          <w:ilvl w:val="0"/>
          <w:numId w:val="128"/>
        </w:numPr>
        <w:spacing w:line="240" w:lineRule="auto"/>
        <w:rPr>
          <w:lang w:val="it-IT"/>
        </w:rPr>
      </w:pPr>
      <w:commentRangeStart w:id="190"/>
      <w:r w:rsidRPr="003C4114">
        <w:rPr>
          <w:lang w:val="it-IT"/>
        </w:rPr>
        <w:t>Hartimi dhe miratimi në kohë i akteve nënligjore të nevojshme;</w:t>
      </w:r>
      <w:commentRangeEnd w:id="190"/>
      <w:r w:rsidR="00850608" w:rsidRPr="003C4114">
        <w:rPr>
          <w:rStyle w:val="CommentReference"/>
          <w:sz w:val="24"/>
          <w:szCs w:val="24"/>
          <w:lang w:val="it-IT"/>
        </w:rPr>
        <w:commentReference w:id="190"/>
      </w:r>
    </w:p>
    <w:p w14:paraId="0A54745C" w14:textId="77777777" w:rsidR="00095CF6" w:rsidRPr="003C4114" w:rsidRDefault="00095CF6" w:rsidP="008E0D6C">
      <w:pPr>
        <w:pStyle w:val="NormalWeb"/>
        <w:numPr>
          <w:ilvl w:val="0"/>
          <w:numId w:val="128"/>
        </w:numPr>
        <w:spacing w:line="240" w:lineRule="auto"/>
        <w:rPr>
          <w:lang w:val="it-IT"/>
        </w:rPr>
      </w:pPr>
      <w:r w:rsidRPr="003C4114">
        <w:rPr>
          <w:lang w:val="it-IT"/>
        </w:rPr>
        <w:t>Përditësimi i rregulloreve dhe procedurave administrative;</w:t>
      </w:r>
    </w:p>
    <w:p w14:paraId="6500A4F1" w14:textId="77777777" w:rsidR="00095CF6" w:rsidRPr="003C4114" w:rsidRDefault="00095CF6" w:rsidP="008E0D6C">
      <w:pPr>
        <w:pStyle w:val="NormalWeb"/>
        <w:numPr>
          <w:ilvl w:val="0"/>
          <w:numId w:val="128"/>
        </w:numPr>
        <w:spacing w:line="240" w:lineRule="auto"/>
        <w:rPr>
          <w:lang w:val="it-IT"/>
        </w:rPr>
      </w:pPr>
      <w:r w:rsidRPr="003C4114">
        <w:rPr>
          <w:lang w:val="it-IT"/>
        </w:rPr>
        <w:t>Përshtatja e sistemeve të menaxhimit të burimeve njerëzore;</w:t>
      </w:r>
    </w:p>
    <w:p w14:paraId="64C4A23E" w14:textId="77777777" w:rsidR="00095CF6" w:rsidRPr="00095CF6" w:rsidRDefault="00095CF6" w:rsidP="008E0D6C">
      <w:pPr>
        <w:pStyle w:val="NormalWeb"/>
        <w:numPr>
          <w:ilvl w:val="0"/>
          <w:numId w:val="128"/>
        </w:numPr>
        <w:spacing w:line="240" w:lineRule="auto"/>
      </w:pPr>
      <w:r w:rsidRPr="00095CF6">
        <w:t>Trajnimi i personelit administrativ dhe drejtues;</w:t>
      </w:r>
    </w:p>
    <w:p w14:paraId="6691058E" w14:textId="77777777" w:rsidR="00095CF6" w:rsidRPr="00095CF6" w:rsidRDefault="00095CF6" w:rsidP="008E0D6C">
      <w:pPr>
        <w:pStyle w:val="NormalWeb"/>
        <w:numPr>
          <w:ilvl w:val="0"/>
          <w:numId w:val="128"/>
        </w:numPr>
        <w:spacing w:line="240" w:lineRule="auto"/>
      </w:pPr>
      <w:r w:rsidRPr="00095CF6">
        <w:t>Informimi i personelit ushtarak për ndryshimet e reja;</w:t>
      </w:r>
    </w:p>
    <w:p w14:paraId="648EFB0A" w14:textId="77777777" w:rsidR="00095CF6" w:rsidRPr="00095CF6" w:rsidRDefault="00095CF6" w:rsidP="008E0D6C">
      <w:pPr>
        <w:pStyle w:val="NormalWeb"/>
        <w:numPr>
          <w:ilvl w:val="0"/>
          <w:numId w:val="128"/>
        </w:numPr>
        <w:spacing w:line="240" w:lineRule="auto"/>
      </w:pPr>
      <w:r w:rsidRPr="00095CF6">
        <w:t>Koordinimi ndërmjet institucioneve përgjegjëse;</w:t>
      </w:r>
    </w:p>
    <w:p w14:paraId="5CFFEEE1" w14:textId="5B3B617F" w:rsidR="00095CF6" w:rsidRPr="003C4114" w:rsidRDefault="00095CF6" w:rsidP="00095CF6">
      <w:pPr>
        <w:pStyle w:val="NormalWeb"/>
        <w:numPr>
          <w:ilvl w:val="0"/>
          <w:numId w:val="128"/>
        </w:numPr>
        <w:spacing w:line="240" w:lineRule="auto"/>
        <w:rPr>
          <w:lang w:val="it-IT"/>
        </w:rPr>
      </w:pPr>
      <w:r w:rsidRPr="003C4114">
        <w:rPr>
          <w:lang w:val="it-IT"/>
        </w:rPr>
        <w:t>Monitorimi i vazhdueshëm i zbatimit dhe identifikimi i problematikave.</w:t>
      </w:r>
    </w:p>
    <w:p w14:paraId="617C270C" w14:textId="77777777" w:rsidR="00095CF6" w:rsidRPr="00095CF6" w:rsidRDefault="00095CF6" w:rsidP="00095CF6">
      <w:pPr>
        <w:pStyle w:val="Heading3"/>
        <w:rPr>
          <w:rFonts w:ascii="Times New Roman" w:hAnsi="Times New Roman" w:cs="Times New Roman"/>
          <w:sz w:val="24"/>
          <w:szCs w:val="24"/>
        </w:rPr>
      </w:pPr>
      <w:r w:rsidRPr="00095CF6">
        <w:rPr>
          <w:rFonts w:ascii="Times New Roman" w:hAnsi="Times New Roman" w:cs="Times New Roman"/>
          <w:sz w:val="24"/>
          <w:szCs w:val="24"/>
        </w:rPr>
        <w:t>• Kërkesat e përputhshmërisë dhe zbatimit</w:t>
      </w:r>
    </w:p>
    <w:p w14:paraId="72F2D41E" w14:textId="77777777" w:rsidR="00095CF6" w:rsidRPr="003C4114" w:rsidRDefault="00095CF6" w:rsidP="00095CF6">
      <w:pPr>
        <w:pStyle w:val="NormalWeb"/>
        <w:rPr>
          <w:lang w:val="it-IT"/>
        </w:rPr>
      </w:pPr>
      <w:r w:rsidRPr="003C4114">
        <w:rPr>
          <w:lang w:val="it-IT"/>
        </w:rPr>
        <w:t>Zbatimi i ligjit kërkon:</w:t>
      </w:r>
    </w:p>
    <w:p w14:paraId="68C07E27" w14:textId="77777777" w:rsidR="00095CF6" w:rsidRPr="003C4114" w:rsidRDefault="00095CF6" w:rsidP="008E0D6C">
      <w:pPr>
        <w:pStyle w:val="NormalWeb"/>
        <w:numPr>
          <w:ilvl w:val="0"/>
          <w:numId w:val="129"/>
        </w:numPr>
        <w:spacing w:line="240" w:lineRule="auto"/>
        <w:rPr>
          <w:lang w:val="it-IT"/>
        </w:rPr>
      </w:pPr>
      <w:r w:rsidRPr="003C4114">
        <w:rPr>
          <w:lang w:val="it-IT"/>
        </w:rPr>
        <w:lastRenderedPageBreak/>
        <w:t>Respektimin e dispozitave ligjore dhe akteve nënligjore zbatuese;</w:t>
      </w:r>
    </w:p>
    <w:p w14:paraId="3BB496BA" w14:textId="77777777" w:rsidR="00095CF6" w:rsidRPr="003C4114" w:rsidRDefault="00095CF6" w:rsidP="008E0D6C">
      <w:pPr>
        <w:pStyle w:val="NormalWeb"/>
        <w:numPr>
          <w:ilvl w:val="0"/>
          <w:numId w:val="129"/>
        </w:numPr>
        <w:spacing w:line="240" w:lineRule="auto"/>
        <w:rPr>
          <w:lang w:val="it-IT"/>
        </w:rPr>
      </w:pPr>
      <w:r w:rsidRPr="003C4114">
        <w:rPr>
          <w:lang w:val="it-IT"/>
        </w:rPr>
        <w:t>Përshtatjen e akteve administrative ekzistuese me kuadrin e ri ligjor;</w:t>
      </w:r>
    </w:p>
    <w:p w14:paraId="1A074161" w14:textId="77777777" w:rsidR="00095CF6" w:rsidRPr="003C4114" w:rsidRDefault="00095CF6" w:rsidP="008E0D6C">
      <w:pPr>
        <w:pStyle w:val="NormalWeb"/>
        <w:numPr>
          <w:ilvl w:val="0"/>
          <w:numId w:val="129"/>
        </w:numPr>
        <w:spacing w:line="240" w:lineRule="auto"/>
        <w:rPr>
          <w:lang w:val="it-IT"/>
        </w:rPr>
      </w:pPr>
      <w:r w:rsidRPr="003C4114">
        <w:rPr>
          <w:lang w:val="it-IT"/>
        </w:rPr>
        <w:t>Sigurimin e përputhshmërisë me legjislacionin e përgjithshëm për administratën publike dhe financat publike;</w:t>
      </w:r>
    </w:p>
    <w:p w14:paraId="2363D79E" w14:textId="77777777" w:rsidR="00095CF6" w:rsidRPr="00095CF6" w:rsidRDefault="00095CF6" w:rsidP="008E0D6C">
      <w:pPr>
        <w:pStyle w:val="NormalWeb"/>
        <w:numPr>
          <w:ilvl w:val="0"/>
          <w:numId w:val="129"/>
        </w:numPr>
        <w:spacing w:line="240" w:lineRule="auto"/>
      </w:pPr>
      <w:r w:rsidRPr="00095CF6">
        <w:t>Përmbushjen e standardeve të NATO-s në menaxhimin e personelit ushtarak;</w:t>
      </w:r>
    </w:p>
    <w:p w14:paraId="485396C6" w14:textId="77777777" w:rsidR="00095CF6" w:rsidRPr="003C4114" w:rsidRDefault="00095CF6" w:rsidP="008E0D6C">
      <w:pPr>
        <w:pStyle w:val="NormalWeb"/>
        <w:numPr>
          <w:ilvl w:val="0"/>
          <w:numId w:val="129"/>
        </w:numPr>
        <w:spacing w:line="240" w:lineRule="auto"/>
        <w:rPr>
          <w:lang w:val="it-IT"/>
        </w:rPr>
      </w:pPr>
      <w:r w:rsidRPr="003C4114">
        <w:rPr>
          <w:lang w:val="it-IT"/>
        </w:rPr>
        <w:t>Raportimin periodik mbi zbatimin dhe efektet e ligjit.</w:t>
      </w:r>
    </w:p>
    <w:p w14:paraId="49CC039E" w14:textId="77777777" w:rsidR="00095CF6" w:rsidRPr="003C4114" w:rsidRDefault="00095CF6" w:rsidP="00095CF6">
      <w:pPr>
        <w:pStyle w:val="NormalWeb"/>
        <w:rPr>
          <w:lang w:val="it-IT"/>
        </w:rPr>
      </w:pPr>
      <w:r w:rsidRPr="003C4114">
        <w:rPr>
          <w:lang w:val="it-IT"/>
        </w:rPr>
        <w:t>Në rast mospërputhjeje me kuadrin e ri ligjor, institucionet përgjegjëse do të ndërmarrin masat e nevojshme për korrigjimin dhe harmonizimin e praktikave administrative.</w:t>
      </w:r>
    </w:p>
    <w:p w14:paraId="75ED9D35" w14:textId="77777777" w:rsidR="00D50753" w:rsidRPr="00095CF6" w:rsidRDefault="0054794D" w:rsidP="0047092B">
      <w:pPr>
        <w:pStyle w:val="Style1-BodyText"/>
        <w:spacing w:after="0"/>
        <w:rPr>
          <w:rFonts w:ascii="Times New Roman" w:hAnsi="Times New Roman" w:cs="Times New Roman"/>
          <w:b/>
          <w:sz w:val="24"/>
        </w:rPr>
      </w:pPr>
      <w:r w:rsidRPr="00095CF6">
        <w:rPr>
          <w:rFonts w:ascii="Times New Roman" w:hAnsi="Times New Roman" w:cs="Times New Roman"/>
          <w:b/>
          <w:sz w:val="24"/>
        </w:rPr>
        <w:t>Faza e shqyrtimit</w:t>
      </w:r>
      <w:r w:rsidR="00D50753" w:rsidRPr="00095CF6">
        <w:rPr>
          <w:rFonts w:ascii="Times New Roman" w:hAnsi="Times New Roman" w:cs="Times New Roman"/>
          <w:b/>
          <w:sz w:val="24"/>
        </w:rPr>
        <w:t>/</w:t>
      </w:r>
      <w:r w:rsidRPr="00095CF6">
        <w:rPr>
          <w:rFonts w:ascii="Times New Roman" w:hAnsi="Times New Roman" w:cs="Times New Roman"/>
          <w:b/>
          <w:sz w:val="24"/>
        </w:rPr>
        <w:t>vlerësimit</w:t>
      </w:r>
    </w:p>
    <w:p w14:paraId="37B4FC08" w14:textId="77777777" w:rsidR="00D55BD1" w:rsidRPr="00095CF6" w:rsidRDefault="00D55BD1" w:rsidP="0047092B">
      <w:pPr>
        <w:pStyle w:val="Style1-BodyText"/>
        <w:spacing w:after="0"/>
        <w:rPr>
          <w:rFonts w:ascii="Times New Roman" w:hAnsi="Times New Roman" w:cs="Times New Roman"/>
          <w:b/>
          <w:sz w:val="24"/>
        </w:rPr>
      </w:pPr>
    </w:p>
    <w:p w14:paraId="35358976" w14:textId="77777777" w:rsidR="0054794D" w:rsidRPr="00095CF6" w:rsidRDefault="00CB0311" w:rsidP="0047092B">
      <w:pPr>
        <w:pStyle w:val="Style1-BodyText"/>
        <w:numPr>
          <w:ilvl w:val="0"/>
          <w:numId w:val="7"/>
        </w:numPr>
        <w:spacing w:after="0"/>
        <w:rPr>
          <w:rFonts w:ascii="Times New Roman" w:hAnsi="Times New Roman" w:cs="Times New Roman"/>
          <w:i/>
          <w:sz w:val="24"/>
        </w:rPr>
      </w:pPr>
      <w:r w:rsidRPr="00095CF6">
        <w:rPr>
          <w:rFonts w:ascii="Times New Roman" w:hAnsi="Times New Roman" w:cs="Times New Roman"/>
          <w:i/>
          <w:sz w:val="24"/>
        </w:rPr>
        <w:t xml:space="preserve">Jepni një përshkrim të përmbledhur </w:t>
      </w:r>
      <w:r w:rsidR="0054794D" w:rsidRPr="00095CF6">
        <w:rPr>
          <w:rFonts w:ascii="Times New Roman" w:hAnsi="Times New Roman" w:cs="Times New Roman"/>
          <w:i/>
          <w:sz w:val="24"/>
        </w:rPr>
        <w:t xml:space="preserve">të masave të monitorimit dhe </w:t>
      </w:r>
      <w:r w:rsidRPr="00095CF6">
        <w:rPr>
          <w:rFonts w:ascii="Times New Roman" w:hAnsi="Times New Roman" w:cs="Times New Roman"/>
          <w:i/>
          <w:sz w:val="24"/>
        </w:rPr>
        <w:t xml:space="preserve">të </w:t>
      </w:r>
      <w:r w:rsidR="0054794D" w:rsidRPr="00095CF6">
        <w:rPr>
          <w:rFonts w:ascii="Times New Roman" w:hAnsi="Times New Roman" w:cs="Times New Roman"/>
          <w:i/>
          <w:sz w:val="24"/>
        </w:rPr>
        <w:t>vlerësimit</w:t>
      </w:r>
      <w:r w:rsidR="00573E8A" w:rsidRPr="00095CF6">
        <w:rPr>
          <w:rFonts w:ascii="Times New Roman" w:hAnsi="Times New Roman" w:cs="Times New Roman"/>
          <w:i/>
          <w:sz w:val="24"/>
        </w:rPr>
        <w:t>.</w:t>
      </w:r>
    </w:p>
    <w:p w14:paraId="61E74370" w14:textId="77777777" w:rsidR="00D50753" w:rsidRPr="00095CF6" w:rsidRDefault="0054794D" w:rsidP="0047092B">
      <w:pPr>
        <w:pStyle w:val="Style1-BodyText"/>
        <w:numPr>
          <w:ilvl w:val="0"/>
          <w:numId w:val="7"/>
        </w:numPr>
        <w:spacing w:after="0"/>
        <w:rPr>
          <w:rFonts w:ascii="Times New Roman" w:hAnsi="Times New Roman" w:cs="Times New Roman"/>
          <w:i/>
          <w:sz w:val="24"/>
        </w:rPr>
      </w:pPr>
      <w:r w:rsidRPr="00095CF6">
        <w:rPr>
          <w:rFonts w:ascii="Times New Roman" w:hAnsi="Times New Roman" w:cs="Times New Roman"/>
          <w:i/>
          <w:sz w:val="24"/>
        </w:rPr>
        <w:t>Identifik</w:t>
      </w:r>
      <w:r w:rsidR="00CB0311" w:rsidRPr="00095CF6">
        <w:rPr>
          <w:rFonts w:ascii="Times New Roman" w:hAnsi="Times New Roman" w:cs="Times New Roman"/>
          <w:i/>
          <w:sz w:val="24"/>
        </w:rPr>
        <w:t xml:space="preserve">oni </w:t>
      </w:r>
      <w:r w:rsidRPr="00095CF6">
        <w:rPr>
          <w:rFonts w:ascii="Times New Roman" w:hAnsi="Times New Roman" w:cs="Times New Roman"/>
          <w:i/>
          <w:sz w:val="24"/>
        </w:rPr>
        <w:t xml:space="preserve"> kritere</w:t>
      </w:r>
      <w:r w:rsidR="00CB0311" w:rsidRPr="00095CF6">
        <w:rPr>
          <w:rFonts w:ascii="Times New Roman" w:hAnsi="Times New Roman" w:cs="Times New Roman"/>
          <w:i/>
          <w:sz w:val="24"/>
        </w:rPr>
        <w:t>t</w:t>
      </w:r>
      <w:r w:rsidRPr="00095CF6">
        <w:rPr>
          <w:rFonts w:ascii="Times New Roman" w:hAnsi="Times New Roman" w:cs="Times New Roman"/>
          <w:i/>
          <w:sz w:val="24"/>
        </w:rPr>
        <w:t>/tregues</w:t>
      </w:r>
      <w:r w:rsidR="00CB0311" w:rsidRPr="00095CF6">
        <w:rPr>
          <w:rFonts w:ascii="Times New Roman" w:hAnsi="Times New Roman" w:cs="Times New Roman"/>
          <w:i/>
          <w:sz w:val="24"/>
        </w:rPr>
        <w:t xml:space="preserve">it </w:t>
      </w:r>
      <w:r w:rsidRPr="00095CF6">
        <w:rPr>
          <w:rFonts w:ascii="Times New Roman" w:hAnsi="Times New Roman" w:cs="Times New Roman"/>
          <w:i/>
          <w:sz w:val="24"/>
        </w:rPr>
        <w:t>pë</w:t>
      </w:r>
      <w:r w:rsidR="00D55BD1" w:rsidRPr="00095CF6">
        <w:rPr>
          <w:rFonts w:ascii="Times New Roman" w:hAnsi="Times New Roman" w:cs="Times New Roman"/>
          <w:i/>
          <w:sz w:val="24"/>
        </w:rPr>
        <w:t>r të matur arritjen e qëllimeve</w:t>
      </w:r>
      <w:r w:rsidRPr="00095CF6">
        <w:rPr>
          <w:rFonts w:ascii="Times New Roman" w:hAnsi="Times New Roman" w:cs="Times New Roman"/>
          <w:i/>
          <w:sz w:val="24"/>
        </w:rPr>
        <w:t xml:space="preserve"> ose progresin drejt tyre</w:t>
      </w:r>
      <w:r w:rsidR="00573E8A" w:rsidRPr="00095CF6">
        <w:rPr>
          <w:rFonts w:ascii="Times New Roman" w:hAnsi="Times New Roman" w:cs="Times New Roman"/>
          <w:i/>
          <w:sz w:val="24"/>
        </w:rPr>
        <w:t>.</w:t>
      </w:r>
    </w:p>
    <w:bookmarkEnd w:id="180"/>
    <w:p w14:paraId="00131C26" w14:textId="77777777" w:rsidR="002C7EE3" w:rsidRPr="00095CF6" w:rsidRDefault="002C7EE3" w:rsidP="0047092B">
      <w:pPr>
        <w:ind w:left="720" w:firstLine="720"/>
        <w:jc w:val="both"/>
        <w:rPr>
          <w:rFonts w:ascii="Times New Roman" w:hAnsi="Times New Roman"/>
          <w:b/>
          <w:sz w:val="24"/>
          <w:szCs w:val="24"/>
        </w:rPr>
      </w:pPr>
    </w:p>
    <w:p w14:paraId="36678C68" w14:textId="77777777" w:rsidR="00095CF6" w:rsidRPr="00095CF6" w:rsidRDefault="00095CF6" w:rsidP="00095CF6">
      <w:pPr>
        <w:pStyle w:val="Heading3"/>
        <w:rPr>
          <w:rFonts w:ascii="Times New Roman" w:hAnsi="Times New Roman" w:cs="Times New Roman"/>
          <w:sz w:val="24"/>
          <w:szCs w:val="24"/>
        </w:rPr>
      </w:pPr>
      <w:r w:rsidRPr="00095CF6">
        <w:rPr>
          <w:rFonts w:ascii="Times New Roman" w:hAnsi="Times New Roman" w:cs="Times New Roman"/>
          <w:sz w:val="24"/>
          <w:szCs w:val="24"/>
        </w:rPr>
        <w:t>• Masat e monitorimit dhe vlerësimit</w:t>
      </w:r>
    </w:p>
    <w:p w14:paraId="3D82482D" w14:textId="77777777" w:rsidR="00095CF6" w:rsidRPr="003C4114" w:rsidRDefault="00095CF6" w:rsidP="00B1581A">
      <w:pPr>
        <w:pStyle w:val="NormalWeb"/>
        <w:jc w:val="both"/>
        <w:rPr>
          <w:lang w:val="sq-AL"/>
        </w:rPr>
      </w:pPr>
      <w:r w:rsidRPr="003C4114">
        <w:rPr>
          <w:lang w:val="sq-AL"/>
        </w:rPr>
        <w:t>Monitorimi dhe vlerësimi i zbatimit të ligjit do të kryhen në mënyrë të vazhdueshme nga institucionet përgjegjëse të sistemit të mbrojtjes, me qëllim verifikimin e arritjes së objektivave të politikës dhe identifikimin e nevojës për përmirësime të mëtejshme.</w:t>
      </w:r>
    </w:p>
    <w:p w14:paraId="4A17AA62" w14:textId="77777777" w:rsidR="00095CF6" w:rsidRPr="00095CF6" w:rsidRDefault="00095CF6" w:rsidP="00095CF6">
      <w:pPr>
        <w:pStyle w:val="NormalWeb"/>
      </w:pPr>
      <w:r w:rsidRPr="00095CF6">
        <w:t>Masat kryesore përfshijnë:</w:t>
      </w:r>
    </w:p>
    <w:p w14:paraId="08F048BF" w14:textId="77777777" w:rsidR="00095CF6" w:rsidRPr="003C4114" w:rsidRDefault="00095CF6" w:rsidP="008E0D6C">
      <w:pPr>
        <w:pStyle w:val="NormalWeb"/>
        <w:numPr>
          <w:ilvl w:val="0"/>
          <w:numId w:val="130"/>
        </w:numPr>
        <w:spacing w:line="240" w:lineRule="auto"/>
        <w:rPr>
          <w:lang w:val="it-IT"/>
        </w:rPr>
      </w:pPr>
      <w:r w:rsidRPr="003C4114">
        <w:rPr>
          <w:lang w:val="it-IT"/>
        </w:rPr>
        <w:t>Monitorimin periodik të zbatimit nga Ministria e Mbrojtjes dhe Shtabi i Përgjithshëm i Forcave të Armatosura;</w:t>
      </w:r>
    </w:p>
    <w:p w14:paraId="05238462" w14:textId="77777777" w:rsidR="00095CF6" w:rsidRPr="003C4114" w:rsidRDefault="00095CF6" w:rsidP="008E0D6C">
      <w:pPr>
        <w:pStyle w:val="NormalWeb"/>
        <w:numPr>
          <w:ilvl w:val="0"/>
          <w:numId w:val="130"/>
        </w:numPr>
        <w:spacing w:line="240" w:lineRule="auto"/>
        <w:rPr>
          <w:lang w:val="it-IT"/>
        </w:rPr>
      </w:pPr>
      <w:commentRangeStart w:id="191"/>
      <w:r w:rsidRPr="003C4114">
        <w:rPr>
          <w:lang w:val="it-IT"/>
        </w:rPr>
        <w:t>Mbledhjen dhe analizimin e të dhënave administrative mbi efektet e ligjit;</w:t>
      </w:r>
    </w:p>
    <w:p w14:paraId="3E9A5188" w14:textId="77777777" w:rsidR="00095CF6" w:rsidRPr="003C4114" w:rsidRDefault="00095CF6" w:rsidP="008E0D6C">
      <w:pPr>
        <w:pStyle w:val="NormalWeb"/>
        <w:numPr>
          <w:ilvl w:val="0"/>
          <w:numId w:val="130"/>
        </w:numPr>
        <w:spacing w:line="240" w:lineRule="auto"/>
        <w:rPr>
          <w:lang w:val="it-IT"/>
        </w:rPr>
      </w:pPr>
      <w:r w:rsidRPr="003C4114">
        <w:rPr>
          <w:lang w:val="it-IT"/>
        </w:rPr>
        <w:t>Raportimin e rregullt mbi zbatimin dhe problematikat e evidentuara;</w:t>
      </w:r>
    </w:p>
    <w:p w14:paraId="4136B582" w14:textId="77777777" w:rsidR="00095CF6" w:rsidRPr="003C4114" w:rsidRDefault="00095CF6" w:rsidP="008E0D6C">
      <w:pPr>
        <w:pStyle w:val="NormalWeb"/>
        <w:numPr>
          <w:ilvl w:val="0"/>
          <w:numId w:val="130"/>
        </w:numPr>
        <w:spacing w:line="240" w:lineRule="auto"/>
        <w:rPr>
          <w:lang w:val="it-IT"/>
        </w:rPr>
      </w:pPr>
      <w:r w:rsidRPr="003C4114">
        <w:rPr>
          <w:lang w:val="it-IT"/>
        </w:rPr>
        <w:t>Vlerësimin e ndikimit financiar dhe social;</w:t>
      </w:r>
    </w:p>
    <w:p w14:paraId="6ADE13AA" w14:textId="77777777" w:rsidR="00095CF6" w:rsidRPr="003C4114" w:rsidRDefault="00095CF6" w:rsidP="008E0D6C">
      <w:pPr>
        <w:pStyle w:val="NormalWeb"/>
        <w:numPr>
          <w:ilvl w:val="0"/>
          <w:numId w:val="130"/>
        </w:numPr>
        <w:spacing w:line="240" w:lineRule="auto"/>
        <w:rPr>
          <w:lang w:val="it-IT"/>
        </w:rPr>
      </w:pPr>
      <w:r w:rsidRPr="003C4114">
        <w:rPr>
          <w:lang w:val="it-IT"/>
        </w:rPr>
        <w:t>Auditimin e zbatimit nga strukturat e kontrollit të brendshëm;</w:t>
      </w:r>
    </w:p>
    <w:p w14:paraId="64A55FFC" w14:textId="77777777" w:rsidR="00095CF6" w:rsidRPr="003C4114" w:rsidRDefault="00095CF6" w:rsidP="008E0D6C">
      <w:pPr>
        <w:pStyle w:val="NormalWeb"/>
        <w:numPr>
          <w:ilvl w:val="0"/>
          <w:numId w:val="130"/>
        </w:numPr>
        <w:spacing w:line="240" w:lineRule="auto"/>
        <w:rPr>
          <w:lang w:val="it-IT"/>
        </w:rPr>
      </w:pPr>
      <w:r w:rsidRPr="003C4114">
        <w:rPr>
          <w:lang w:val="it-IT"/>
        </w:rPr>
        <w:t>Propozimin e masave korrigjuese ose përmirësuese, nëse është e nevojshme.</w:t>
      </w:r>
      <w:commentRangeEnd w:id="191"/>
      <w:r w:rsidR="00850608" w:rsidRPr="003C4114">
        <w:rPr>
          <w:rStyle w:val="CommentReference"/>
          <w:sz w:val="24"/>
          <w:szCs w:val="24"/>
          <w:lang w:val="it-IT"/>
        </w:rPr>
        <w:commentReference w:id="191"/>
      </w:r>
    </w:p>
    <w:p w14:paraId="003FAB30" w14:textId="50EF235B" w:rsidR="00095CF6" w:rsidRPr="003C4114" w:rsidRDefault="00095CF6" w:rsidP="00B1581A">
      <w:pPr>
        <w:pStyle w:val="NormalWeb"/>
        <w:rPr>
          <w:lang w:val="it-IT"/>
        </w:rPr>
      </w:pPr>
      <w:r w:rsidRPr="003C4114">
        <w:rPr>
          <w:lang w:val="it-IT"/>
        </w:rPr>
        <w:t xml:space="preserve">Vlerësimi do të realizohet në periudha të caktuara pas hyrjes në fuqi të ligjit, veçanërisht gjatë viteve të para të zbatimit, për të siguruar funksionimin </w:t>
      </w:r>
      <w:r w:rsidR="00B1581A" w:rsidRPr="003C4114">
        <w:rPr>
          <w:lang w:val="it-IT"/>
        </w:rPr>
        <w:t>efektiv të dispozitave të reja.</w:t>
      </w:r>
    </w:p>
    <w:p w14:paraId="2597118D" w14:textId="77777777" w:rsidR="00095CF6" w:rsidRPr="00095CF6" w:rsidRDefault="00095CF6" w:rsidP="00095CF6">
      <w:pPr>
        <w:pStyle w:val="Heading3"/>
        <w:rPr>
          <w:rFonts w:ascii="Times New Roman" w:hAnsi="Times New Roman" w:cs="Times New Roman"/>
          <w:sz w:val="24"/>
          <w:szCs w:val="24"/>
        </w:rPr>
      </w:pPr>
      <w:r w:rsidRPr="00095CF6">
        <w:rPr>
          <w:rFonts w:ascii="Times New Roman" w:hAnsi="Times New Roman" w:cs="Times New Roman"/>
          <w:sz w:val="24"/>
          <w:szCs w:val="24"/>
        </w:rPr>
        <w:t>• Kriteret dhe treguesit për matjen e arritjes së qëllimeve</w:t>
      </w:r>
    </w:p>
    <w:p w14:paraId="2F892225" w14:textId="77777777" w:rsidR="00095CF6" w:rsidRPr="003C4114" w:rsidRDefault="00095CF6" w:rsidP="00B1581A">
      <w:pPr>
        <w:pStyle w:val="NormalWeb"/>
        <w:jc w:val="both"/>
        <w:rPr>
          <w:lang w:val="sq-AL"/>
        </w:rPr>
      </w:pPr>
      <w:r w:rsidRPr="003C4114">
        <w:rPr>
          <w:lang w:val="sq-AL"/>
        </w:rPr>
        <w:t>Për të vlerësuar progresin dhe efektivitetin e politikës do të përdoren tregues të matshëm dhe cilësorë, ndër të cilët:</w:t>
      </w:r>
    </w:p>
    <w:p w14:paraId="3AEFB817" w14:textId="77777777" w:rsidR="00095CF6" w:rsidRPr="00296DC8" w:rsidRDefault="00095CF6" w:rsidP="00B1581A">
      <w:pPr>
        <w:pStyle w:val="Heading4"/>
        <w:jc w:val="both"/>
        <w:rPr>
          <w:rFonts w:ascii="Times New Roman" w:hAnsi="Times New Roman" w:cs="Times New Roman"/>
          <w:color w:val="000000" w:themeColor="text1"/>
          <w:sz w:val="24"/>
          <w:szCs w:val="24"/>
        </w:rPr>
      </w:pPr>
      <w:r w:rsidRPr="00296DC8">
        <w:rPr>
          <w:rFonts w:ascii="Times New Roman" w:hAnsi="Times New Roman" w:cs="Times New Roman"/>
          <w:color w:val="000000" w:themeColor="text1"/>
          <w:sz w:val="24"/>
          <w:szCs w:val="24"/>
        </w:rPr>
        <w:t>1. Tregues institucionalë dhe administrativë</w:t>
      </w:r>
    </w:p>
    <w:p w14:paraId="19760B3F" w14:textId="77777777" w:rsidR="00095CF6" w:rsidRPr="003C4114" w:rsidRDefault="00095CF6" w:rsidP="00B1581A">
      <w:pPr>
        <w:pStyle w:val="NormalWeb"/>
        <w:numPr>
          <w:ilvl w:val="0"/>
          <w:numId w:val="131"/>
        </w:numPr>
        <w:spacing w:line="240" w:lineRule="auto"/>
        <w:jc w:val="both"/>
        <w:rPr>
          <w:lang w:val="it-IT"/>
        </w:rPr>
      </w:pPr>
      <w:r w:rsidRPr="003C4114">
        <w:rPr>
          <w:lang w:val="it-IT"/>
        </w:rPr>
        <w:t>Numri i akteve nënligjore të miratuara për zbatimin e ligjit;</w:t>
      </w:r>
    </w:p>
    <w:p w14:paraId="609A2EE6" w14:textId="77777777" w:rsidR="00095CF6" w:rsidRPr="003C4114" w:rsidRDefault="00095CF6" w:rsidP="00B1581A">
      <w:pPr>
        <w:pStyle w:val="NormalWeb"/>
        <w:numPr>
          <w:ilvl w:val="0"/>
          <w:numId w:val="131"/>
        </w:numPr>
        <w:spacing w:line="240" w:lineRule="auto"/>
        <w:jc w:val="both"/>
        <w:rPr>
          <w:lang w:val="it-IT"/>
        </w:rPr>
      </w:pPr>
      <w:commentRangeStart w:id="192"/>
      <w:r w:rsidRPr="003C4114">
        <w:rPr>
          <w:lang w:val="it-IT"/>
        </w:rPr>
        <w:t>Shkalla e përputhshmërisë së praktikave administrative me kuadrin e ri ligjor;</w:t>
      </w:r>
    </w:p>
    <w:p w14:paraId="1606248B" w14:textId="77777777" w:rsidR="00095CF6" w:rsidRPr="003C4114" w:rsidRDefault="00095CF6" w:rsidP="00B1581A">
      <w:pPr>
        <w:pStyle w:val="NormalWeb"/>
        <w:numPr>
          <w:ilvl w:val="0"/>
          <w:numId w:val="131"/>
        </w:numPr>
        <w:spacing w:line="240" w:lineRule="auto"/>
        <w:jc w:val="both"/>
        <w:rPr>
          <w:lang w:val="it-IT"/>
        </w:rPr>
      </w:pPr>
      <w:r w:rsidRPr="003C4114">
        <w:rPr>
          <w:lang w:val="it-IT"/>
        </w:rPr>
        <w:t>Reduktimi i paqartësive dhe konflikteve interpretative;</w:t>
      </w:r>
    </w:p>
    <w:p w14:paraId="04B4AD0F" w14:textId="77777777" w:rsidR="00095CF6" w:rsidRPr="00095CF6" w:rsidRDefault="00095CF6" w:rsidP="00B1581A">
      <w:pPr>
        <w:pStyle w:val="NormalWeb"/>
        <w:numPr>
          <w:ilvl w:val="0"/>
          <w:numId w:val="131"/>
        </w:numPr>
        <w:spacing w:line="240" w:lineRule="auto"/>
        <w:jc w:val="both"/>
      </w:pPr>
      <w:r w:rsidRPr="00095CF6">
        <w:t>Efikasiteti i proceseve të menaxhimit të personelit.</w:t>
      </w:r>
      <w:commentRangeEnd w:id="192"/>
      <w:r w:rsidR="00850608" w:rsidRPr="00095CF6">
        <w:rPr>
          <w:rStyle w:val="CommentReference"/>
          <w:sz w:val="24"/>
          <w:szCs w:val="24"/>
        </w:rPr>
        <w:commentReference w:id="192"/>
      </w:r>
    </w:p>
    <w:p w14:paraId="225FD3A5" w14:textId="77777777" w:rsidR="00095CF6" w:rsidRPr="00296DC8" w:rsidRDefault="00095CF6" w:rsidP="00B1581A">
      <w:pPr>
        <w:pStyle w:val="Heading4"/>
        <w:jc w:val="both"/>
        <w:rPr>
          <w:rFonts w:ascii="Times New Roman" w:hAnsi="Times New Roman" w:cs="Times New Roman"/>
          <w:color w:val="000000" w:themeColor="text1"/>
          <w:sz w:val="24"/>
          <w:szCs w:val="24"/>
        </w:rPr>
      </w:pPr>
      <w:r w:rsidRPr="00296DC8">
        <w:rPr>
          <w:rFonts w:ascii="Times New Roman" w:hAnsi="Times New Roman" w:cs="Times New Roman"/>
          <w:color w:val="000000" w:themeColor="text1"/>
          <w:sz w:val="24"/>
          <w:szCs w:val="24"/>
        </w:rPr>
        <w:t>2. Tregues të burimeve njerëzore</w:t>
      </w:r>
    </w:p>
    <w:p w14:paraId="51472773" w14:textId="77777777" w:rsidR="00095CF6" w:rsidRPr="00296DC8" w:rsidRDefault="00095CF6" w:rsidP="00B1581A">
      <w:pPr>
        <w:pStyle w:val="NormalWeb"/>
        <w:numPr>
          <w:ilvl w:val="0"/>
          <w:numId w:val="132"/>
        </w:numPr>
        <w:spacing w:line="240" w:lineRule="auto"/>
        <w:jc w:val="both"/>
        <w:rPr>
          <w:color w:val="000000" w:themeColor="text1"/>
        </w:rPr>
      </w:pPr>
      <w:commentRangeStart w:id="193"/>
      <w:r w:rsidRPr="00296DC8">
        <w:rPr>
          <w:color w:val="000000" w:themeColor="text1"/>
        </w:rPr>
        <w:t>Niveli i stabilitetit të personelit ushtarak;</w:t>
      </w:r>
      <w:commentRangeEnd w:id="193"/>
      <w:r w:rsidR="00850608" w:rsidRPr="00296DC8">
        <w:rPr>
          <w:rStyle w:val="CommentReference"/>
          <w:color w:val="000000" w:themeColor="text1"/>
          <w:sz w:val="24"/>
          <w:szCs w:val="24"/>
        </w:rPr>
        <w:commentReference w:id="193"/>
      </w:r>
    </w:p>
    <w:p w14:paraId="31C13DB2" w14:textId="77777777" w:rsidR="00095CF6" w:rsidRPr="003C4114" w:rsidRDefault="00095CF6" w:rsidP="00B1581A">
      <w:pPr>
        <w:pStyle w:val="NormalWeb"/>
        <w:numPr>
          <w:ilvl w:val="0"/>
          <w:numId w:val="132"/>
        </w:numPr>
        <w:spacing w:line="240" w:lineRule="auto"/>
        <w:jc w:val="both"/>
        <w:rPr>
          <w:color w:val="000000" w:themeColor="text1"/>
          <w:lang w:val="it-IT"/>
        </w:rPr>
      </w:pPr>
      <w:r w:rsidRPr="003C4114">
        <w:rPr>
          <w:color w:val="000000" w:themeColor="text1"/>
          <w:lang w:val="it-IT"/>
        </w:rPr>
        <w:lastRenderedPageBreak/>
        <w:t>Numri i largimeve nga shërbimi për arsye jo-operative;</w:t>
      </w:r>
    </w:p>
    <w:p w14:paraId="5D68A41D" w14:textId="77777777" w:rsidR="00095CF6" w:rsidRPr="00296DC8" w:rsidRDefault="00095CF6" w:rsidP="00B1581A">
      <w:pPr>
        <w:pStyle w:val="NormalWeb"/>
        <w:numPr>
          <w:ilvl w:val="0"/>
          <w:numId w:val="132"/>
        </w:numPr>
        <w:spacing w:line="240" w:lineRule="auto"/>
        <w:jc w:val="both"/>
        <w:rPr>
          <w:color w:val="000000" w:themeColor="text1"/>
        </w:rPr>
      </w:pPr>
      <w:r w:rsidRPr="00296DC8">
        <w:rPr>
          <w:color w:val="000000" w:themeColor="text1"/>
        </w:rPr>
        <w:t>Niveli i rekrutimit dhe plotësimit të strukturave;</w:t>
      </w:r>
    </w:p>
    <w:p w14:paraId="126CCD32" w14:textId="77777777" w:rsidR="00095CF6" w:rsidRPr="00296DC8" w:rsidRDefault="00095CF6" w:rsidP="00B1581A">
      <w:pPr>
        <w:pStyle w:val="NormalWeb"/>
        <w:numPr>
          <w:ilvl w:val="0"/>
          <w:numId w:val="132"/>
        </w:numPr>
        <w:spacing w:line="240" w:lineRule="auto"/>
        <w:jc w:val="both"/>
        <w:rPr>
          <w:color w:val="000000" w:themeColor="text1"/>
        </w:rPr>
      </w:pPr>
      <w:r w:rsidRPr="00296DC8">
        <w:rPr>
          <w:color w:val="000000" w:themeColor="text1"/>
        </w:rPr>
        <w:t>Përqindja e personelit të kualifikuar të mbajtur në shërbim.</w:t>
      </w:r>
    </w:p>
    <w:p w14:paraId="7308B6C7" w14:textId="77777777" w:rsidR="00095CF6" w:rsidRPr="00296DC8" w:rsidRDefault="00095CF6" w:rsidP="00B1581A">
      <w:pPr>
        <w:pStyle w:val="Heading4"/>
        <w:jc w:val="both"/>
        <w:rPr>
          <w:rFonts w:ascii="Times New Roman" w:hAnsi="Times New Roman" w:cs="Times New Roman"/>
          <w:color w:val="000000" w:themeColor="text1"/>
          <w:sz w:val="24"/>
          <w:szCs w:val="24"/>
        </w:rPr>
      </w:pPr>
      <w:r w:rsidRPr="00296DC8">
        <w:rPr>
          <w:rFonts w:ascii="Times New Roman" w:hAnsi="Times New Roman" w:cs="Times New Roman"/>
          <w:color w:val="000000" w:themeColor="text1"/>
          <w:sz w:val="24"/>
          <w:szCs w:val="24"/>
        </w:rPr>
        <w:t>3. Tregues socialë</w:t>
      </w:r>
    </w:p>
    <w:p w14:paraId="3058D24D" w14:textId="77777777" w:rsidR="00095CF6" w:rsidRPr="00095CF6" w:rsidRDefault="00095CF6" w:rsidP="00B1581A">
      <w:pPr>
        <w:pStyle w:val="NormalWeb"/>
        <w:numPr>
          <w:ilvl w:val="0"/>
          <w:numId w:val="133"/>
        </w:numPr>
        <w:spacing w:line="240" w:lineRule="auto"/>
        <w:jc w:val="both"/>
      </w:pPr>
      <w:commentRangeStart w:id="194"/>
      <w:r w:rsidRPr="00095CF6">
        <w:t>Niveli i kënaqësisë së personelit ushtarak;</w:t>
      </w:r>
    </w:p>
    <w:p w14:paraId="5A889DED" w14:textId="77777777" w:rsidR="00095CF6" w:rsidRPr="00095CF6" w:rsidRDefault="00095CF6" w:rsidP="00B1581A">
      <w:pPr>
        <w:pStyle w:val="NormalWeb"/>
        <w:numPr>
          <w:ilvl w:val="0"/>
          <w:numId w:val="133"/>
        </w:numPr>
        <w:spacing w:line="240" w:lineRule="auto"/>
        <w:jc w:val="both"/>
      </w:pPr>
      <w:r w:rsidRPr="00095CF6">
        <w:t>Përmirësimi i mbështetjes për familjet e ushtarakëve;</w:t>
      </w:r>
      <w:commentRangeEnd w:id="194"/>
      <w:r w:rsidR="00850608" w:rsidRPr="00095CF6">
        <w:rPr>
          <w:rStyle w:val="CommentReference"/>
          <w:sz w:val="24"/>
          <w:szCs w:val="24"/>
        </w:rPr>
        <w:commentReference w:id="194"/>
      </w:r>
    </w:p>
    <w:p w14:paraId="461F71A7" w14:textId="77777777" w:rsidR="00095CF6" w:rsidRPr="00095CF6" w:rsidRDefault="00095CF6" w:rsidP="00B1581A">
      <w:pPr>
        <w:pStyle w:val="NormalWeb"/>
        <w:numPr>
          <w:ilvl w:val="0"/>
          <w:numId w:val="133"/>
        </w:numPr>
        <w:spacing w:line="240" w:lineRule="auto"/>
        <w:jc w:val="both"/>
      </w:pPr>
      <w:r w:rsidRPr="00095CF6">
        <w:t>Numri i ankesave administrative ose kërkesave për sqarim.</w:t>
      </w:r>
    </w:p>
    <w:p w14:paraId="3F57E45E" w14:textId="77777777" w:rsidR="00095CF6" w:rsidRPr="00296DC8" w:rsidRDefault="00095CF6" w:rsidP="00B1581A">
      <w:pPr>
        <w:pStyle w:val="Heading4"/>
        <w:jc w:val="both"/>
        <w:rPr>
          <w:rFonts w:ascii="Times New Roman" w:hAnsi="Times New Roman" w:cs="Times New Roman"/>
          <w:color w:val="000000" w:themeColor="text1"/>
          <w:sz w:val="24"/>
          <w:szCs w:val="24"/>
        </w:rPr>
      </w:pPr>
      <w:r w:rsidRPr="00296DC8">
        <w:rPr>
          <w:rFonts w:ascii="Times New Roman" w:hAnsi="Times New Roman" w:cs="Times New Roman"/>
          <w:color w:val="000000" w:themeColor="text1"/>
          <w:sz w:val="24"/>
          <w:szCs w:val="24"/>
        </w:rPr>
        <w:t>4. Tregues financiarë</w:t>
      </w:r>
    </w:p>
    <w:p w14:paraId="29E0B5AE" w14:textId="77777777" w:rsidR="00095CF6" w:rsidRPr="003C4114" w:rsidRDefault="00095CF6" w:rsidP="00B1581A">
      <w:pPr>
        <w:pStyle w:val="NormalWeb"/>
        <w:numPr>
          <w:ilvl w:val="0"/>
          <w:numId w:val="134"/>
        </w:numPr>
        <w:spacing w:line="240" w:lineRule="auto"/>
        <w:jc w:val="both"/>
        <w:rPr>
          <w:color w:val="000000" w:themeColor="text1"/>
          <w:lang w:val="it-IT"/>
        </w:rPr>
      </w:pPr>
      <w:r w:rsidRPr="003C4114">
        <w:rPr>
          <w:color w:val="000000" w:themeColor="text1"/>
          <w:lang w:val="it-IT"/>
        </w:rPr>
        <w:t>Realizimi i shpenzimeve në përputhje me planifikimin buxhetor;</w:t>
      </w:r>
    </w:p>
    <w:p w14:paraId="2CA68B49" w14:textId="77777777" w:rsidR="00095CF6" w:rsidRPr="003C4114" w:rsidRDefault="00095CF6" w:rsidP="00B1581A">
      <w:pPr>
        <w:pStyle w:val="NormalWeb"/>
        <w:numPr>
          <w:ilvl w:val="0"/>
          <w:numId w:val="134"/>
        </w:numPr>
        <w:spacing w:line="240" w:lineRule="auto"/>
        <w:jc w:val="both"/>
        <w:rPr>
          <w:color w:val="000000" w:themeColor="text1"/>
          <w:lang w:val="it-IT"/>
        </w:rPr>
      </w:pPr>
      <w:commentRangeStart w:id="195"/>
      <w:r w:rsidRPr="003C4114">
        <w:rPr>
          <w:color w:val="000000" w:themeColor="text1"/>
          <w:lang w:val="it-IT"/>
        </w:rPr>
        <w:t>Monitorimi i kostove të zbatimit;</w:t>
      </w:r>
      <w:commentRangeEnd w:id="195"/>
      <w:r w:rsidR="00850608" w:rsidRPr="003C4114">
        <w:rPr>
          <w:rStyle w:val="CommentReference"/>
          <w:color w:val="000000" w:themeColor="text1"/>
          <w:sz w:val="24"/>
          <w:szCs w:val="24"/>
          <w:lang w:val="it-IT"/>
        </w:rPr>
        <w:commentReference w:id="195"/>
      </w:r>
    </w:p>
    <w:p w14:paraId="0C3A3668" w14:textId="77777777" w:rsidR="00095CF6" w:rsidRPr="003C4114" w:rsidRDefault="00095CF6" w:rsidP="00B1581A">
      <w:pPr>
        <w:pStyle w:val="NormalWeb"/>
        <w:numPr>
          <w:ilvl w:val="0"/>
          <w:numId w:val="134"/>
        </w:numPr>
        <w:spacing w:line="240" w:lineRule="auto"/>
        <w:jc w:val="both"/>
        <w:rPr>
          <w:color w:val="000000" w:themeColor="text1"/>
          <w:lang w:val="it-IT"/>
        </w:rPr>
      </w:pPr>
      <w:commentRangeStart w:id="196"/>
      <w:r w:rsidRPr="003C4114">
        <w:rPr>
          <w:color w:val="000000" w:themeColor="text1"/>
          <w:lang w:val="it-IT"/>
        </w:rPr>
        <w:t>Vlerësimi i përballueshmërisë financiare në afatmesëm.</w:t>
      </w:r>
      <w:commentRangeEnd w:id="196"/>
      <w:r w:rsidR="00850608" w:rsidRPr="003C4114">
        <w:rPr>
          <w:rStyle w:val="CommentReference"/>
          <w:color w:val="000000" w:themeColor="text1"/>
          <w:sz w:val="24"/>
          <w:szCs w:val="24"/>
          <w:lang w:val="it-IT"/>
        </w:rPr>
        <w:commentReference w:id="196"/>
      </w:r>
    </w:p>
    <w:p w14:paraId="3045E0D0" w14:textId="77777777" w:rsidR="00095CF6" w:rsidRPr="00095CF6" w:rsidRDefault="00095CF6" w:rsidP="00B1581A">
      <w:pPr>
        <w:pStyle w:val="Heading4"/>
        <w:jc w:val="both"/>
        <w:rPr>
          <w:rFonts w:ascii="Times New Roman" w:hAnsi="Times New Roman" w:cs="Times New Roman"/>
          <w:sz w:val="24"/>
          <w:szCs w:val="24"/>
        </w:rPr>
      </w:pPr>
      <w:r w:rsidRPr="00296DC8">
        <w:rPr>
          <w:rFonts w:ascii="Times New Roman" w:hAnsi="Times New Roman" w:cs="Times New Roman"/>
          <w:color w:val="000000" w:themeColor="text1"/>
          <w:sz w:val="24"/>
          <w:szCs w:val="24"/>
        </w:rPr>
        <w:t>5. Tregues operacionalë</w:t>
      </w:r>
    </w:p>
    <w:p w14:paraId="03CE6BC6" w14:textId="77777777" w:rsidR="00095CF6" w:rsidRPr="003C4114" w:rsidRDefault="00095CF6" w:rsidP="00B1581A">
      <w:pPr>
        <w:pStyle w:val="NormalWeb"/>
        <w:numPr>
          <w:ilvl w:val="0"/>
          <w:numId w:val="135"/>
        </w:numPr>
        <w:spacing w:line="240" w:lineRule="auto"/>
        <w:jc w:val="both"/>
        <w:rPr>
          <w:lang w:val="it-IT"/>
        </w:rPr>
      </w:pPr>
      <w:commentRangeStart w:id="197"/>
      <w:r w:rsidRPr="003C4114">
        <w:rPr>
          <w:lang w:val="it-IT"/>
        </w:rPr>
        <w:t>Niveli i gatishmërisë operacionale të Forcave të Armatosura;</w:t>
      </w:r>
    </w:p>
    <w:p w14:paraId="21094719" w14:textId="77777777" w:rsidR="00095CF6" w:rsidRPr="003C4114" w:rsidRDefault="00095CF6" w:rsidP="00B1581A">
      <w:pPr>
        <w:pStyle w:val="NormalWeb"/>
        <w:numPr>
          <w:ilvl w:val="0"/>
          <w:numId w:val="135"/>
        </w:numPr>
        <w:spacing w:line="240" w:lineRule="auto"/>
        <w:jc w:val="both"/>
        <w:rPr>
          <w:lang w:val="it-IT"/>
        </w:rPr>
      </w:pPr>
      <w:r w:rsidRPr="003C4114">
        <w:rPr>
          <w:lang w:val="it-IT"/>
        </w:rPr>
        <w:t>Efektiviteti i strukturave në përmbushjen e detyrave;</w:t>
      </w:r>
    </w:p>
    <w:p w14:paraId="7BF95E73" w14:textId="77777777" w:rsidR="00095CF6" w:rsidRPr="003C4114" w:rsidRDefault="00095CF6" w:rsidP="00B1581A">
      <w:pPr>
        <w:pStyle w:val="NormalWeb"/>
        <w:numPr>
          <w:ilvl w:val="0"/>
          <w:numId w:val="135"/>
        </w:numPr>
        <w:spacing w:line="240" w:lineRule="auto"/>
        <w:jc w:val="both"/>
        <w:rPr>
          <w:lang w:val="it-IT"/>
        </w:rPr>
      </w:pPr>
      <w:r w:rsidRPr="003C4114">
        <w:rPr>
          <w:lang w:val="it-IT"/>
        </w:rPr>
        <w:t>Përmirësimi i menaxhimit të burimeve njerëzore në mbrojtje.</w:t>
      </w:r>
      <w:commentRangeEnd w:id="197"/>
      <w:r w:rsidR="00850608" w:rsidRPr="003C4114">
        <w:rPr>
          <w:rStyle w:val="CommentReference"/>
          <w:sz w:val="24"/>
          <w:szCs w:val="24"/>
          <w:lang w:val="it-IT"/>
        </w:rPr>
        <w:commentReference w:id="197"/>
      </w:r>
    </w:p>
    <w:p w14:paraId="76521C0F" w14:textId="79C639B0" w:rsidR="00651C5A" w:rsidRDefault="00651C5A" w:rsidP="00B1581A">
      <w:pPr>
        <w:jc w:val="both"/>
        <w:rPr>
          <w:rFonts w:ascii="Times New Roman" w:hAnsi="Times New Roman"/>
          <w:b/>
          <w:sz w:val="24"/>
          <w:szCs w:val="24"/>
        </w:rPr>
      </w:pPr>
    </w:p>
    <w:p w14:paraId="44A01C7C" w14:textId="35546B89" w:rsidR="002268ED" w:rsidRDefault="002268ED" w:rsidP="0047092B">
      <w:pPr>
        <w:jc w:val="both"/>
        <w:rPr>
          <w:rFonts w:ascii="Times New Roman" w:hAnsi="Times New Roman"/>
          <w:b/>
          <w:sz w:val="24"/>
          <w:szCs w:val="24"/>
        </w:rPr>
      </w:pPr>
    </w:p>
    <w:bookmarkEnd w:id="0"/>
    <w:p w14:paraId="12FF43C6" w14:textId="44D473C6" w:rsidR="002268ED" w:rsidRPr="009236BE" w:rsidRDefault="002268ED" w:rsidP="002268ED">
      <w:pPr>
        <w:jc w:val="both"/>
        <w:rPr>
          <w:rFonts w:ascii="Times New Roman" w:hAnsi="Times New Roman"/>
          <w:b/>
          <w:sz w:val="24"/>
          <w:szCs w:val="24"/>
        </w:rPr>
      </w:pPr>
      <w:commentRangeStart w:id="198"/>
      <w:r w:rsidRPr="002268ED">
        <w:rPr>
          <w:rFonts w:ascii="Times New Roman" w:hAnsi="Times New Roman"/>
          <w:b/>
          <w:sz w:val="24"/>
          <w:szCs w:val="24"/>
        </w:rPr>
        <w:t>Raporti i vlerë</w:t>
      </w:r>
      <w:r w:rsidR="009236BE">
        <w:rPr>
          <w:rFonts w:ascii="Times New Roman" w:hAnsi="Times New Roman"/>
          <w:b/>
          <w:sz w:val="24"/>
          <w:szCs w:val="24"/>
        </w:rPr>
        <w:t>simit të ndikimit - Shtojca 2/a</w:t>
      </w:r>
      <w:commentRangeEnd w:id="198"/>
      <w:r w:rsidR="00850608" w:rsidRPr="009236BE">
        <w:rPr>
          <w:rStyle w:val="CommentReference"/>
          <w:rFonts w:ascii="Times New Roman" w:hAnsi="Times New Roman"/>
          <w:b/>
          <w:sz w:val="24"/>
          <w:szCs w:val="24"/>
        </w:rPr>
        <w:commentReference w:id="198"/>
      </w:r>
    </w:p>
    <w:p w14:paraId="65D7C7B6" w14:textId="77777777" w:rsidR="002268ED" w:rsidRPr="002268ED" w:rsidRDefault="002268ED" w:rsidP="002268ED">
      <w:pPr>
        <w:jc w:val="both"/>
        <w:rPr>
          <w:rFonts w:ascii="Times New Roman" w:hAnsi="Times New Roman"/>
          <w:b/>
          <w:bCs/>
          <w:sz w:val="24"/>
          <w:szCs w:val="24"/>
        </w:rPr>
      </w:pPr>
      <w:r w:rsidRPr="002268ED">
        <w:rPr>
          <w:rFonts w:ascii="Times New Roman" w:hAnsi="Times New Roman"/>
          <w:b/>
          <w:bCs/>
          <w:i/>
          <w:sz w:val="24"/>
          <w:szCs w:val="24"/>
        </w:rPr>
        <w:t>Tabela: Vlera aktuale neto në total (VAN) - kostot dhe përfitimet me vlerë monetare të përcaktuar në milionë lekë e zbritur për 10 vjet (Vlera aktuale e kostos dhe vlera aktuale e përfitimit); krahasuar me status quo-në</w:t>
      </w:r>
      <w:r w:rsidRPr="002268ED">
        <w:rPr>
          <w:rFonts w:ascii="Times New Roman" w:hAnsi="Times New Roman"/>
          <w:b/>
          <w:bCs/>
          <w:sz w:val="24"/>
          <w:szCs w:val="24"/>
        </w:rPr>
        <w:t xml:space="preserve">.    </w:t>
      </w:r>
    </w:p>
    <w:p w14:paraId="22158795" w14:textId="77777777" w:rsidR="002268ED" w:rsidRPr="002268ED" w:rsidRDefault="002268ED" w:rsidP="002268ED">
      <w:pPr>
        <w:jc w:val="both"/>
        <w:rPr>
          <w:rFonts w:ascii="Times New Roman" w:hAnsi="Times New Roman"/>
          <w:b/>
          <w:sz w:val="24"/>
          <w:szCs w:val="24"/>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2268ED" w:rsidRPr="002268ED" w14:paraId="45AA2A31" w14:textId="77777777" w:rsidTr="00432692">
        <w:tc>
          <w:tcPr>
            <w:tcW w:w="2610" w:type="dxa"/>
          </w:tcPr>
          <w:p w14:paraId="2EFF1946" w14:textId="77777777" w:rsidR="002268ED" w:rsidRPr="002268ED" w:rsidRDefault="002268ED" w:rsidP="002268ED">
            <w:pPr>
              <w:jc w:val="both"/>
              <w:rPr>
                <w:rFonts w:ascii="Times New Roman" w:hAnsi="Times New Roman"/>
                <w:b/>
                <w:sz w:val="24"/>
                <w:szCs w:val="24"/>
              </w:rPr>
            </w:pPr>
          </w:p>
        </w:tc>
        <w:tc>
          <w:tcPr>
            <w:tcW w:w="720" w:type="dxa"/>
          </w:tcPr>
          <w:p w14:paraId="0B796A79"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Viti  1</w:t>
            </w:r>
          </w:p>
        </w:tc>
        <w:tc>
          <w:tcPr>
            <w:tcW w:w="720" w:type="dxa"/>
          </w:tcPr>
          <w:p w14:paraId="4BF667D7"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Viti 2</w:t>
            </w:r>
          </w:p>
        </w:tc>
        <w:tc>
          <w:tcPr>
            <w:tcW w:w="720" w:type="dxa"/>
          </w:tcPr>
          <w:p w14:paraId="46FA92AC"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Viti 3</w:t>
            </w:r>
          </w:p>
        </w:tc>
        <w:tc>
          <w:tcPr>
            <w:tcW w:w="639" w:type="dxa"/>
          </w:tcPr>
          <w:p w14:paraId="15D9BC16"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Viti 4</w:t>
            </w:r>
          </w:p>
        </w:tc>
        <w:tc>
          <w:tcPr>
            <w:tcW w:w="711" w:type="dxa"/>
          </w:tcPr>
          <w:p w14:paraId="5D11452C"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Viti 5</w:t>
            </w:r>
          </w:p>
        </w:tc>
        <w:tc>
          <w:tcPr>
            <w:tcW w:w="720" w:type="dxa"/>
          </w:tcPr>
          <w:p w14:paraId="7A979720"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Viti 6</w:t>
            </w:r>
          </w:p>
        </w:tc>
        <w:tc>
          <w:tcPr>
            <w:tcW w:w="720" w:type="dxa"/>
          </w:tcPr>
          <w:p w14:paraId="248DA747"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Viti 7</w:t>
            </w:r>
          </w:p>
        </w:tc>
        <w:tc>
          <w:tcPr>
            <w:tcW w:w="720" w:type="dxa"/>
          </w:tcPr>
          <w:p w14:paraId="695723FC"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Viti 8</w:t>
            </w:r>
          </w:p>
        </w:tc>
        <w:tc>
          <w:tcPr>
            <w:tcW w:w="720" w:type="dxa"/>
          </w:tcPr>
          <w:p w14:paraId="4F0C688A"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Viti 9</w:t>
            </w:r>
          </w:p>
        </w:tc>
        <w:tc>
          <w:tcPr>
            <w:tcW w:w="810" w:type="dxa"/>
          </w:tcPr>
          <w:p w14:paraId="2A1368DA"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Viti 10</w:t>
            </w:r>
          </w:p>
        </w:tc>
      </w:tr>
      <w:tr w:rsidR="002268ED" w:rsidRPr="002268ED" w14:paraId="140144A9" w14:textId="77777777" w:rsidTr="00432692">
        <w:tc>
          <w:tcPr>
            <w:tcW w:w="2610" w:type="dxa"/>
          </w:tcPr>
          <w:p w14:paraId="2C218014"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 xml:space="preserve">Faktori zbritës </w:t>
            </w:r>
          </w:p>
        </w:tc>
        <w:tc>
          <w:tcPr>
            <w:tcW w:w="720" w:type="dxa"/>
          </w:tcPr>
          <w:p w14:paraId="1C3B56C9" w14:textId="77777777" w:rsidR="002268ED" w:rsidRPr="002268ED" w:rsidRDefault="002268ED" w:rsidP="002268ED">
            <w:pPr>
              <w:jc w:val="both"/>
              <w:rPr>
                <w:rFonts w:ascii="Times New Roman" w:hAnsi="Times New Roman"/>
                <w:b/>
                <w:sz w:val="24"/>
                <w:szCs w:val="24"/>
              </w:rPr>
            </w:pPr>
          </w:p>
        </w:tc>
        <w:tc>
          <w:tcPr>
            <w:tcW w:w="720" w:type="dxa"/>
          </w:tcPr>
          <w:p w14:paraId="2B7D167E" w14:textId="77777777" w:rsidR="002268ED" w:rsidRPr="002268ED" w:rsidRDefault="002268ED" w:rsidP="002268ED">
            <w:pPr>
              <w:jc w:val="both"/>
              <w:rPr>
                <w:rFonts w:ascii="Times New Roman" w:hAnsi="Times New Roman"/>
                <w:b/>
                <w:sz w:val="24"/>
                <w:szCs w:val="24"/>
              </w:rPr>
            </w:pPr>
          </w:p>
        </w:tc>
        <w:tc>
          <w:tcPr>
            <w:tcW w:w="720" w:type="dxa"/>
          </w:tcPr>
          <w:p w14:paraId="78D49F76" w14:textId="77777777" w:rsidR="002268ED" w:rsidRPr="002268ED" w:rsidRDefault="002268ED" w:rsidP="002268ED">
            <w:pPr>
              <w:jc w:val="both"/>
              <w:rPr>
                <w:rFonts w:ascii="Times New Roman" w:hAnsi="Times New Roman"/>
                <w:b/>
                <w:sz w:val="24"/>
                <w:szCs w:val="24"/>
              </w:rPr>
            </w:pPr>
          </w:p>
        </w:tc>
        <w:tc>
          <w:tcPr>
            <w:tcW w:w="639" w:type="dxa"/>
          </w:tcPr>
          <w:p w14:paraId="0FF65AD8" w14:textId="77777777" w:rsidR="002268ED" w:rsidRPr="002268ED" w:rsidRDefault="002268ED" w:rsidP="002268ED">
            <w:pPr>
              <w:jc w:val="both"/>
              <w:rPr>
                <w:rFonts w:ascii="Times New Roman" w:hAnsi="Times New Roman"/>
                <w:b/>
                <w:sz w:val="24"/>
                <w:szCs w:val="24"/>
              </w:rPr>
            </w:pPr>
          </w:p>
        </w:tc>
        <w:tc>
          <w:tcPr>
            <w:tcW w:w="711" w:type="dxa"/>
          </w:tcPr>
          <w:p w14:paraId="7907D660" w14:textId="77777777" w:rsidR="002268ED" w:rsidRPr="002268ED" w:rsidRDefault="002268ED" w:rsidP="002268ED">
            <w:pPr>
              <w:jc w:val="both"/>
              <w:rPr>
                <w:rFonts w:ascii="Times New Roman" w:hAnsi="Times New Roman"/>
                <w:b/>
                <w:sz w:val="24"/>
                <w:szCs w:val="24"/>
              </w:rPr>
            </w:pPr>
          </w:p>
        </w:tc>
        <w:tc>
          <w:tcPr>
            <w:tcW w:w="720" w:type="dxa"/>
          </w:tcPr>
          <w:p w14:paraId="3CB80CC6" w14:textId="77777777" w:rsidR="002268ED" w:rsidRPr="002268ED" w:rsidRDefault="002268ED" w:rsidP="002268ED">
            <w:pPr>
              <w:jc w:val="both"/>
              <w:rPr>
                <w:rFonts w:ascii="Times New Roman" w:hAnsi="Times New Roman"/>
                <w:b/>
                <w:sz w:val="24"/>
                <w:szCs w:val="24"/>
              </w:rPr>
            </w:pPr>
          </w:p>
        </w:tc>
        <w:tc>
          <w:tcPr>
            <w:tcW w:w="720" w:type="dxa"/>
          </w:tcPr>
          <w:p w14:paraId="7BCED0FB" w14:textId="77777777" w:rsidR="002268ED" w:rsidRPr="002268ED" w:rsidRDefault="002268ED" w:rsidP="002268ED">
            <w:pPr>
              <w:jc w:val="both"/>
              <w:rPr>
                <w:rFonts w:ascii="Times New Roman" w:hAnsi="Times New Roman"/>
                <w:b/>
                <w:sz w:val="24"/>
                <w:szCs w:val="24"/>
              </w:rPr>
            </w:pPr>
          </w:p>
        </w:tc>
        <w:tc>
          <w:tcPr>
            <w:tcW w:w="720" w:type="dxa"/>
          </w:tcPr>
          <w:p w14:paraId="48343135" w14:textId="77777777" w:rsidR="002268ED" w:rsidRPr="002268ED" w:rsidRDefault="002268ED" w:rsidP="002268ED">
            <w:pPr>
              <w:jc w:val="both"/>
              <w:rPr>
                <w:rFonts w:ascii="Times New Roman" w:hAnsi="Times New Roman"/>
                <w:b/>
                <w:sz w:val="24"/>
                <w:szCs w:val="24"/>
              </w:rPr>
            </w:pPr>
          </w:p>
        </w:tc>
        <w:tc>
          <w:tcPr>
            <w:tcW w:w="720" w:type="dxa"/>
          </w:tcPr>
          <w:p w14:paraId="15509A32" w14:textId="77777777" w:rsidR="002268ED" w:rsidRPr="002268ED" w:rsidRDefault="002268ED" w:rsidP="002268ED">
            <w:pPr>
              <w:jc w:val="both"/>
              <w:rPr>
                <w:rFonts w:ascii="Times New Roman" w:hAnsi="Times New Roman"/>
                <w:b/>
                <w:sz w:val="24"/>
                <w:szCs w:val="24"/>
              </w:rPr>
            </w:pPr>
          </w:p>
        </w:tc>
        <w:tc>
          <w:tcPr>
            <w:tcW w:w="810" w:type="dxa"/>
          </w:tcPr>
          <w:p w14:paraId="50381EC5" w14:textId="77777777" w:rsidR="002268ED" w:rsidRPr="002268ED" w:rsidRDefault="002268ED" w:rsidP="002268ED">
            <w:pPr>
              <w:jc w:val="both"/>
              <w:rPr>
                <w:rFonts w:ascii="Times New Roman" w:hAnsi="Times New Roman"/>
                <w:b/>
                <w:sz w:val="24"/>
                <w:szCs w:val="24"/>
              </w:rPr>
            </w:pPr>
          </w:p>
        </w:tc>
      </w:tr>
      <w:tr w:rsidR="002268ED" w:rsidRPr="002268ED" w14:paraId="6871BA6A" w14:textId="77777777" w:rsidTr="00432692">
        <w:tc>
          <w:tcPr>
            <w:tcW w:w="2610" w:type="dxa"/>
          </w:tcPr>
          <w:p w14:paraId="0FB3B9C0"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Kosto për buxhetin – një herë</w:t>
            </w:r>
          </w:p>
        </w:tc>
        <w:tc>
          <w:tcPr>
            <w:tcW w:w="720" w:type="dxa"/>
          </w:tcPr>
          <w:p w14:paraId="7CE9B09F" w14:textId="77777777" w:rsidR="002268ED" w:rsidRPr="002268ED" w:rsidRDefault="002268ED" w:rsidP="002268ED">
            <w:pPr>
              <w:jc w:val="both"/>
              <w:rPr>
                <w:rFonts w:ascii="Times New Roman" w:hAnsi="Times New Roman"/>
                <w:b/>
                <w:sz w:val="24"/>
                <w:szCs w:val="24"/>
              </w:rPr>
            </w:pPr>
          </w:p>
        </w:tc>
        <w:tc>
          <w:tcPr>
            <w:tcW w:w="720" w:type="dxa"/>
          </w:tcPr>
          <w:p w14:paraId="2C29B49B" w14:textId="77777777" w:rsidR="002268ED" w:rsidRPr="002268ED" w:rsidRDefault="002268ED" w:rsidP="002268ED">
            <w:pPr>
              <w:jc w:val="both"/>
              <w:rPr>
                <w:rFonts w:ascii="Times New Roman" w:hAnsi="Times New Roman"/>
                <w:b/>
                <w:sz w:val="24"/>
                <w:szCs w:val="24"/>
              </w:rPr>
            </w:pPr>
          </w:p>
        </w:tc>
        <w:tc>
          <w:tcPr>
            <w:tcW w:w="720" w:type="dxa"/>
          </w:tcPr>
          <w:p w14:paraId="57026710" w14:textId="77777777" w:rsidR="002268ED" w:rsidRPr="002268ED" w:rsidRDefault="002268ED" w:rsidP="002268ED">
            <w:pPr>
              <w:jc w:val="both"/>
              <w:rPr>
                <w:rFonts w:ascii="Times New Roman" w:hAnsi="Times New Roman"/>
                <w:b/>
                <w:sz w:val="24"/>
                <w:szCs w:val="24"/>
              </w:rPr>
            </w:pPr>
          </w:p>
        </w:tc>
        <w:tc>
          <w:tcPr>
            <w:tcW w:w="639" w:type="dxa"/>
          </w:tcPr>
          <w:p w14:paraId="1238B8F7" w14:textId="77777777" w:rsidR="002268ED" w:rsidRPr="002268ED" w:rsidRDefault="002268ED" w:rsidP="002268ED">
            <w:pPr>
              <w:jc w:val="both"/>
              <w:rPr>
                <w:rFonts w:ascii="Times New Roman" w:hAnsi="Times New Roman"/>
                <w:b/>
                <w:sz w:val="24"/>
                <w:szCs w:val="24"/>
              </w:rPr>
            </w:pPr>
          </w:p>
        </w:tc>
        <w:tc>
          <w:tcPr>
            <w:tcW w:w="711" w:type="dxa"/>
          </w:tcPr>
          <w:p w14:paraId="251CA1A4" w14:textId="77777777" w:rsidR="002268ED" w:rsidRPr="002268ED" w:rsidRDefault="002268ED" w:rsidP="002268ED">
            <w:pPr>
              <w:jc w:val="both"/>
              <w:rPr>
                <w:rFonts w:ascii="Times New Roman" w:hAnsi="Times New Roman"/>
                <w:b/>
                <w:sz w:val="24"/>
                <w:szCs w:val="24"/>
              </w:rPr>
            </w:pPr>
          </w:p>
        </w:tc>
        <w:tc>
          <w:tcPr>
            <w:tcW w:w="720" w:type="dxa"/>
          </w:tcPr>
          <w:p w14:paraId="5671D61C" w14:textId="77777777" w:rsidR="002268ED" w:rsidRPr="002268ED" w:rsidRDefault="002268ED" w:rsidP="002268ED">
            <w:pPr>
              <w:jc w:val="both"/>
              <w:rPr>
                <w:rFonts w:ascii="Times New Roman" w:hAnsi="Times New Roman"/>
                <w:b/>
                <w:sz w:val="24"/>
                <w:szCs w:val="24"/>
              </w:rPr>
            </w:pPr>
          </w:p>
        </w:tc>
        <w:tc>
          <w:tcPr>
            <w:tcW w:w="720" w:type="dxa"/>
          </w:tcPr>
          <w:p w14:paraId="682FDF97" w14:textId="77777777" w:rsidR="002268ED" w:rsidRPr="002268ED" w:rsidRDefault="002268ED" w:rsidP="002268ED">
            <w:pPr>
              <w:jc w:val="both"/>
              <w:rPr>
                <w:rFonts w:ascii="Times New Roman" w:hAnsi="Times New Roman"/>
                <w:b/>
                <w:sz w:val="24"/>
                <w:szCs w:val="24"/>
              </w:rPr>
            </w:pPr>
          </w:p>
        </w:tc>
        <w:tc>
          <w:tcPr>
            <w:tcW w:w="720" w:type="dxa"/>
          </w:tcPr>
          <w:p w14:paraId="0FA18185" w14:textId="77777777" w:rsidR="002268ED" w:rsidRPr="002268ED" w:rsidRDefault="002268ED" w:rsidP="002268ED">
            <w:pPr>
              <w:jc w:val="both"/>
              <w:rPr>
                <w:rFonts w:ascii="Times New Roman" w:hAnsi="Times New Roman"/>
                <w:b/>
                <w:sz w:val="24"/>
                <w:szCs w:val="24"/>
              </w:rPr>
            </w:pPr>
          </w:p>
        </w:tc>
        <w:tc>
          <w:tcPr>
            <w:tcW w:w="720" w:type="dxa"/>
          </w:tcPr>
          <w:p w14:paraId="41F280BE" w14:textId="77777777" w:rsidR="002268ED" w:rsidRPr="002268ED" w:rsidRDefault="002268ED" w:rsidP="002268ED">
            <w:pPr>
              <w:jc w:val="both"/>
              <w:rPr>
                <w:rFonts w:ascii="Times New Roman" w:hAnsi="Times New Roman"/>
                <w:b/>
                <w:sz w:val="24"/>
                <w:szCs w:val="24"/>
              </w:rPr>
            </w:pPr>
          </w:p>
        </w:tc>
        <w:tc>
          <w:tcPr>
            <w:tcW w:w="810" w:type="dxa"/>
          </w:tcPr>
          <w:p w14:paraId="0F41C00F" w14:textId="77777777" w:rsidR="002268ED" w:rsidRPr="002268ED" w:rsidRDefault="002268ED" w:rsidP="002268ED">
            <w:pPr>
              <w:jc w:val="both"/>
              <w:rPr>
                <w:rFonts w:ascii="Times New Roman" w:hAnsi="Times New Roman"/>
                <w:b/>
                <w:sz w:val="24"/>
                <w:szCs w:val="24"/>
              </w:rPr>
            </w:pPr>
          </w:p>
        </w:tc>
      </w:tr>
      <w:tr w:rsidR="002268ED" w:rsidRPr="002268ED" w14:paraId="585854FF" w14:textId="77777777" w:rsidTr="00432692">
        <w:tc>
          <w:tcPr>
            <w:tcW w:w="2610" w:type="dxa"/>
          </w:tcPr>
          <w:p w14:paraId="6E0972D6"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Kosto për buxhetin – në vazhdim</w:t>
            </w:r>
          </w:p>
        </w:tc>
        <w:tc>
          <w:tcPr>
            <w:tcW w:w="720" w:type="dxa"/>
          </w:tcPr>
          <w:p w14:paraId="7B875F05" w14:textId="77777777" w:rsidR="002268ED" w:rsidRPr="002268ED" w:rsidRDefault="002268ED" w:rsidP="002268ED">
            <w:pPr>
              <w:jc w:val="both"/>
              <w:rPr>
                <w:rFonts w:ascii="Times New Roman" w:hAnsi="Times New Roman"/>
                <w:b/>
                <w:sz w:val="24"/>
                <w:szCs w:val="24"/>
              </w:rPr>
            </w:pPr>
          </w:p>
        </w:tc>
        <w:tc>
          <w:tcPr>
            <w:tcW w:w="720" w:type="dxa"/>
          </w:tcPr>
          <w:p w14:paraId="13553695" w14:textId="77777777" w:rsidR="002268ED" w:rsidRPr="002268ED" w:rsidRDefault="002268ED" w:rsidP="002268ED">
            <w:pPr>
              <w:jc w:val="both"/>
              <w:rPr>
                <w:rFonts w:ascii="Times New Roman" w:hAnsi="Times New Roman"/>
                <w:b/>
                <w:sz w:val="24"/>
                <w:szCs w:val="24"/>
              </w:rPr>
            </w:pPr>
          </w:p>
        </w:tc>
        <w:tc>
          <w:tcPr>
            <w:tcW w:w="720" w:type="dxa"/>
          </w:tcPr>
          <w:p w14:paraId="471BBE08" w14:textId="77777777" w:rsidR="002268ED" w:rsidRPr="002268ED" w:rsidRDefault="002268ED" w:rsidP="002268ED">
            <w:pPr>
              <w:jc w:val="both"/>
              <w:rPr>
                <w:rFonts w:ascii="Times New Roman" w:hAnsi="Times New Roman"/>
                <w:b/>
                <w:sz w:val="24"/>
                <w:szCs w:val="24"/>
              </w:rPr>
            </w:pPr>
          </w:p>
        </w:tc>
        <w:tc>
          <w:tcPr>
            <w:tcW w:w="639" w:type="dxa"/>
          </w:tcPr>
          <w:p w14:paraId="0E5612D3" w14:textId="77777777" w:rsidR="002268ED" w:rsidRPr="002268ED" w:rsidRDefault="002268ED" w:rsidP="002268ED">
            <w:pPr>
              <w:jc w:val="both"/>
              <w:rPr>
                <w:rFonts w:ascii="Times New Roman" w:hAnsi="Times New Roman"/>
                <w:b/>
                <w:sz w:val="24"/>
                <w:szCs w:val="24"/>
              </w:rPr>
            </w:pPr>
          </w:p>
        </w:tc>
        <w:tc>
          <w:tcPr>
            <w:tcW w:w="711" w:type="dxa"/>
          </w:tcPr>
          <w:p w14:paraId="171CDAEF" w14:textId="77777777" w:rsidR="002268ED" w:rsidRPr="002268ED" w:rsidRDefault="002268ED" w:rsidP="002268ED">
            <w:pPr>
              <w:jc w:val="both"/>
              <w:rPr>
                <w:rFonts w:ascii="Times New Roman" w:hAnsi="Times New Roman"/>
                <w:b/>
                <w:sz w:val="24"/>
                <w:szCs w:val="24"/>
              </w:rPr>
            </w:pPr>
          </w:p>
        </w:tc>
        <w:tc>
          <w:tcPr>
            <w:tcW w:w="720" w:type="dxa"/>
          </w:tcPr>
          <w:p w14:paraId="4907B1BB" w14:textId="77777777" w:rsidR="002268ED" w:rsidRPr="002268ED" w:rsidRDefault="002268ED" w:rsidP="002268ED">
            <w:pPr>
              <w:jc w:val="both"/>
              <w:rPr>
                <w:rFonts w:ascii="Times New Roman" w:hAnsi="Times New Roman"/>
                <w:b/>
                <w:sz w:val="24"/>
                <w:szCs w:val="24"/>
              </w:rPr>
            </w:pPr>
          </w:p>
        </w:tc>
        <w:tc>
          <w:tcPr>
            <w:tcW w:w="720" w:type="dxa"/>
          </w:tcPr>
          <w:p w14:paraId="473A2189" w14:textId="77777777" w:rsidR="002268ED" w:rsidRPr="002268ED" w:rsidRDefault="002268ED" w:rsidP="002268ED">
            <w:pPr>
              <w:jc w:val="both"/>
              <w:rPr>
                <w:rFonts w:ascii="Times New Roman" w:hAnsi="Times New Roman"/>
                <w:b/>
                <w:sz w:val="24"/>
                <w:szCs w:val="24"/>
              </w:rPr>
            </w:pPr>
          </w:p>
        </w:tc>
        <w:tc>
          <w:tcPr>
            <w:tcW w:w="720" w:type="dxa"/>
          </w:tcPr>
          <w:p w14:paraId="1C254D01" w14:textId="77777777" w:rsidR="002268ED" w:rsidRPr="002268ED" w:rsidRDefault="002268ED" w:rsidP="002268ED">
            <w:pPr>
              <w:jc w:val="both"/>
              <w:rPr>
                <w:rFonts w:ascii="Times New Roman" w:hAnsi="Times New Roman"/>
                <w:b/>
                <w:sz w:val="24"/>
                <w:szCs w:val="24"/>
              </w:rPr>
            </w:pPr>
          </w:p>
        </w:tc>
        <w:tc>
          <w:tcPr>
            <w:tcW w:w="720" w:type="dxa"/>
          </w:tcPr>
          <w:p w14:paraId="5E07D6BC" w14:textId="77777777" w:rsidR="002268ED" w:rsidRPr="002268ED" w:rsidRDefault="002268ED" w:rsidP="002268ED">
            <w:pPr>
              <w:jc w:val="both"/>
              <w:rPr>
                <w:rFonts w:ascii="Times New Roman" w:hAnsi="Times New Roman"/>
                <w:b/>
                <w:sz w:val="24"/>
                <w:szCs w:val="24"/>
              </w:rPr>
            </w:pPr>
          </w:p>
        </w:tc>
        <w:tc>
          <w:tcPr>
            <w:tcW w:w="810" w:type="dxa"/>
          </w:tcPr>
          <w:p w14:paraId="6DC5CD0D" w14:textId="77777777" w:rsidR="002268ED" w:rsidRPr="002268ED" w:rsidRDefault="002268ED" w:rsidP="002268ED">
            <w:pPr>
              <w:jc w:val="both"/>
              <w:rPr>
                <w:rFonts w:ascii="Times New Roman" w:hAnsi="Times New Roman"/>
                <w:b/>
                <w:sz w:val="24"/>
                <w:szCs w:val="24"/>
              </w:rPr>
            </w:pPr>
          </w:p>
        </w:tc>
      </w:tr>
      <w:tr w:rsidR="002268ED" w:rsidRPr="002268ED" w14:paraId="060B4C82" w14:textId="77777777" w:rsidTr="00432692">
        <w:tc>
          <w:tcPr>
            <w:tcW w:w="2610" w:type="dxa"/>
          </w:tcPr>
          <w:p w14:paraId="4FC19C6B"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Kosto për biznesin – një herë</w:t>
            </w:r>
          </w:p>
        </w:tc>
        <w:tc>
          <w:tcPr>
            <w:tcW w:w="720" w:type="dxa"/>
          </w:tcPr>
          <w:p w14:paraId="519A9048" w14:textId="77777777" w:rsidR="002268ED" w:rsidRPr="002268ED" w:rsidRDefault="002268ED" w:rsidP="002268ED">
            <w:pPr>
              <w:jc w:val="both"/>
              <w:rPr>
                <w:rFonts w:ascii="Times New Roman" w:hAnsi="Times New Roman"/>
                <w:b/>
                <w:sz w:val="24"/>
                <w:szCs w:val="24"/>
              </w:rPr>
            </w:pPr>
          </w:p>
        </w:tc>
        <w:tc>
          <w:tcPr>
            <w:tcW w:w="720" w:type="dxa"/>
          </w:tcPr>
          <w:p w14:paraId="319E0B13" w14:textId="77777777" w:rsidR="002268ED" w:rsidRPr="002268ED" w:rsidRDefault="002268ED" w:rsidP="002268ED">
            <w:pPr>
              <w:jc w:val="both"/>
              <w:rPr>
                <w:rFonts w:ascii="Times New Roman" w:hAnsi="Times New Roman"/>
                <w:b/>
                <w:sz w:val="24"/>
                <w:szCs w:val="24"/>
              </w:rPr>
            </w:pPr>
          </w:p>
        </w:tc>
        <w:tc>
          <w:tcPr>
            <w:tcW w:w="720" w:type="dxa"/>
          </w:tcPr>
          <w:p w14:paraId="171BA77B" w14:textId="77777777" w:rsidR="002268ED" w:rsidRPr="002268ED" w:rsidRDefault="002268ED" w:rsidP="002268ED">
            <w:pPr>
              <w:jc w:val="both"/>
              <w:rPr>
                <w:rFonts w:ascii="Times New Roman" w:hAnsi="Times New Roman"/>
                <w:b/>
                <w:sz w:val="24"/>
                <w:szCs w:val="24"/>
              </w:rPr>
            </w:pPr>
          </w:p>
        </w:tc>
        <w:tc>
          <w:tcPr>
            <w:tcW w:w="639" w:type="dxa"/>
          </w:tcPr>
          <w:p w14:paraId="1AF4C96A" w14:textId="77777777" w:rsidR="002268ED" w:rsidRPr="002268ED" w:rsidRDefault="002268ED" w:rsidP="002268ED">
            <w:pPr>
              <w:jc w:val="both"/>
              <w:rPr>
                <w:rFonts w:ascii="Times New Roman" w:hAnsi="Times New Roman"/>
                <w:b/>
                <w:sz w:val="24"/>
                <w:szCs w:val="24"/>
              </w:rPr>
            </w:pPr>
          </w:p>
        </w:tc>
        <w:tc>
          <w:tcPr>
            <w:tcW w:w="711" w:type="dxa"/>
          </w:tcPr>
          <w:p w14:paraId="3BDFB609" w14:textId="77777777" w:rsidR="002268ED" w:rsidRPr="002268ED" w:rsidRDefault="002268ED" w:rsidP="002268ED">
            <w:pPr>
              <w:jc w:val="both"/>
              <w:rPr>
                <w:rFonts w:ascii="Times New Roman" w:hAnsi="Times New Roman"/>
                <w:b/>
                <w:sz w:val="24"/>
                <w:szCs w:val="24"/>
              </w:rPr>
            </w:pPr>
          </w:p>
        </w:tc>
        <w:tc>
          <w:tcPr>
            <w:tcW w:w="720" w:type="dxa"/>
          </w:tcPr>
          <w:p w14:paraId="10573889" w14:textId="77777777" w:rsidR="002268ED" w:rsidRPr="002268ED" w:rsidRDefault="002268ED" w:rsidP="002268ED">
            <w:pPr>
              <w:jc w:val="both"/>
              <w:rPr>
                <w:rFonts w:ascii="Times New Roman" w:hAnsi="Times New Roman"/>
                <w:b/>
                <w:sz w:val="24"/>
                <w:szCs w:val="24"/>
              </w:rPr>
            </w:pPr>
          </w:p>
        </w:tc>
        <w:tc>
          <w:tcPr>
            <w:tcW w:w="720" w:type="dxa"/>
          </w:tcPr>
          <w:p w14:paraId="7D209B42" w14:textId="77777777" w:rsidR="002268ED" w:rsidRPr="002268ED" w:rsidRDefault="002268ED" w:rsidP="002268ED">
            <w:pPr>
              <w:jc w:val="both"/>
              <w:rPr>
                <w:rFonts w:ascii="Times New Roman" w:hAnsi="Times New Roman"/>
                <w:b/>
                <w:sz w:val="24"/>
                <w:szCs w:val="24"/>
              </w:rPr>
            </w:pPr>
          </w:p>
        </w:tc>
        <w:tc>
          <w:tcPr>
            <w:tcW w:w="720" w:type="dxa"/>
          </w:tcPr>
          <w:p w14:paraId="66F13BB8" w14:textId="77777777" w:rsidR="002268ED" w:rsidRPr="002268ED" w:rsidRDefault="002268ED" w:rsidP="002268ED">
            <w:pPr>
              <w:jc w:val="both"/>
              <w:rPr>
                <w:rFonts w:ascii="Times New Roman" w:hAnsi="Times New Roman"/>
                <w:b/>
                <w:sz w:val="24"/>
                <w:szCs w:val="24"/>
              </w:rPr>
            </w:pPr>
          </w:p>
        </w:tc>
        <w:tc>
          <w:tcPr>
            <w:tcW w:w="720" w:type="dxa"/>
          </w:tcPr>
          <w:p w14:paraId="4F8CEEB7" w14:textId="77777777" w:rsidR="002268ED" w:rsidRPr="002268ED" w:rsidRDefault="002268ED" w:rsidP="002268ED">
            <w:pPr>
              <w:jc w:val="both"/>
              <w:rPr>
                <w:rFonts w:ascii="Times New Roman" w:hAnsi="Times New Roman"/>
                <w:b/>
                <w:sz w:val="24"/>
                <w:szCs w:val="24"/>
              </w:rPr>
            </w:pPr>
          </w:p>
        </w:tc>
        <w:tc>
          <w:tcPr>
            <w:tcW w:w="810" w:type="dxa"/>
          </w:tcPr>
          <w:p w14:paraId="6CAEB965" w14:textId="77777777" w:rsidR="002268ED" w:rsidRPr="002268ED" w:rsidRDefault="002268ED" w:rsidP="002268ED">
            <w:pPr>
              <w:jc w:val="both"/>
              <w:rPr>
                <w:rFonts w:ascii="Times New Roman" w:hAnsi="Times New Roman"/>
                <w:b/>
                <w:sz w:val="24"/>
                <w:szCs w:val="24"/>
              </w:rPr>
            </w:pPr>
          </w:p>
        </w:tc>
      </w:tr>
      <w:tr w:rsidR="002268ED" w:rsidRPr="002268ED" w14:paraId="26D3DFA7" w14:textId="77777777" w:rsidTr="00432692">
        <w:tc>
          <w:tcPr>
            <w:tcW w:w="2610" w:type="dxa"/>
          </w:tcPr>
          <w:p w14:paraId="7A82D198"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Kosto për biznesin – në vazhdim</w:t>
            </w:r>
          </w:p>
        </w:tc>
        <w:tc>
          <w:tcPr>
            <w:tcW w:w="720" w:type="dxa"/>
          </w:tcPr>
          <w:p w14:paraId="07AFA12B" w14:textId="77777777" w:rsidR="002268ED" w:rsidRPr="002268ED" w:rsidRDefault="002268ED" w:rsidP="002268ED">
            <w:pPr>
              <w:jc w:val="both"/>
              <w:rPr>
                <w:rFonts w:ascii="Times New Roman" w:hAnsi="Times New Roman"/>
                <w:b/>
                <w:sz w:val="24"/>
                <w:szCs w:val="24"/>
              </w:rPr>
            </w:pPr>
          </w:p>
        </w:tc>
        <w:tc>
          <w:tcPr>
            <w:tcW w:w="720" w:type="dxa"/>
          </w:tcPr>
          <w:p w14:paraId="77C6A64A" w14:textId="77777777" w:rsidR="002268ED" w:rsidRPr="002268ED" w:rsidRDefault="002268ED" w:rsidP="002268ED">
            <w:pPr>
              <w:jc w:val="both"/>
              <w:rPr>
                <w:rFonts w:ascii="Times New Roman" w:hAnsi="Times New Roman"/>
                <w:b/>
                <w:sz w:val="24"/>
                <w:szCs w:val="24"/>
              </w:rPr>
            </w:pPr>
          </w:p>
        </w:tc>
        <w:tc>
          <w:tcPr>
            <w:tcW w:w="720" w:type="dxa"/>
          </w:tcPr>
          <w:p w14:paraId="1AE66384" w14:textId="77777777" w:rsidR="002268ED" w:rsidRPr="002268ED" w:rsidRDefault="002268ED" w:rsidP="002268ED">
            <w:pPr>
              <w:jc w:val="both"/>
              <w:rPr>
                <w:rFonts w:ascii="Times New Roman" w:hAnsi="Times New Roman"/>
                <w:b/>
                <w:sz w:val="24"/>
                <w:szCs w:val="24"/>
              </w:rPr>
            </w:pPr>
          </w:p>
        </w:tc>
        <w:tc>
          <w:tcPr>
            <w:tcW w:w="639" w:type="dxa"/>
          </w:tcPr>
          <w:p w14:paraId="13847188" w14:textId="77777777" w:rsidR="002268ED" w:rsidRPr="002268ED" w:rsidRDefault="002268ED" w:rsidP="002268ED">
            <w:pPr>
              <w:jc w:val="both"/>
              <w:rPr>
                <w:rFonts w:ascii="Times New Roman" w:hAnsi="Times New Roman"/>
                <w:b/>
                <w:sz w:val="24"/>
                <w:szCs w:val="24"/>
              </w:rPr>
            </w:pPr>
          </w:p>
        </w:tc>
        <w:tc>
          <w:tcPr>
            <w:tcW w:w="711" w:type="dxa"/>
          </w:tcPr>
          <w:p w14:paraId="5B04392F" w14:textId="77777777" w:rsidR="002268ED" w:rsidRPr="002268ED" w:rsidRDefault="002268ED" w:rsidP="002268ED">
            <w:pPr>
              <w:jc w:val="both"/>
              <w:rPr>
                <w:rFonts w:ascii="Times New Roman" w:hAnsi="Times New Roman"/>
                <w:b/>
                <w:sz w:val="24"/>
                <w:szCs w:val="24"/>
              </w:rPr>
            </w:pPr>
          </w:p>
        </w:tc>
        <w:tc>
          <w:tcPr>
            <w:tcW w:w="720" w:type="dxa"/>
          </w:tcPr>
          <w:p w14:paraId="4C12A48D" w14:textId="77777777" w:rsidR="002268ED" w:rsidRPr="002268ED" w:rsidRDefault="002268ED" w:rsidP="002268ED">
            <w:pPr>
              <w:jc w:val="both"/>
              <w:rPr>
                <w:rFonts w:ascii="Times New Roman" w:hAnsi="Times New Roman"/>
                <w:b/>
                <w:sz w:val="24"/>
                <w:szCs w:val="24"/>
              </w:rPr>
            </w:pPr>
          </w:p>
        </w:tc>
        <w:tc>
          <w:tcPr>
            <w:tcW w:w="720" w:type="dxa"/>
          </w:tcPr>
          <w:p w14:paraId="023FA552" w14:textId="77777777" w:rsidR="002268ED" w:rsidRPr="002268ED" w:rsidRDefault="002268ED" w:rsidP="002268ED">
            <w:pPr>
              <w:jc w:val="both"/>
              <w:rPr>
                <w:rFonts w:ascii="Times New Roman" w:hAnsi="Times New Roman"/>
                <w:b/>
                <w:sz w:val="24"/>
                <w:szCs w:val="24"/>
              </w:rPr>
            </w:pPr>
          </w:p>
        </w:tc>
        <w:tc>
          <w:tcPr>
            <w:tcW w:w="720" w:type="dxa"/>
          </w:tcPr>
          <w:p w14:paraId="5EB5E413" w14:textId="77777777" w:rsidR="002268ED" w:rsidRPr="002268ED" w:rsidRDefault="002268ED" w:rsidP="002268ED">
            <w:pPr>
              <w:jc w:val="both"/>
              <w:rPr>
                <w:rFonts w:ascii="Times New Roman" w:hAnsi="Times New Roman"/>
                <w:b/>
                <w:sz w:val="24"/>
                <w:szCs w:val="24"/>
              </w:rPr>
            </w:pPr>
          </w:p>
        </w:tc>
        <w:tc>
          <w:tcPr>
            <w:tcW w:w="720" w:type="dxa"/>
          </w:tcPr>
          <w:p w14:paraId="02FB89F8" w14:textId="77777777" w:rsidR="002268ED" w:rsidRPr="002268ED" w:rsidRDefault="002268ED" w:rsidP="002268ED">
            <w:pPr>
              <w:jc w:val="both"/>
              <w:rPr>
                <w:rFonts w:ascii="Times New Roman" w:hAnsi="Times New Roman"/>
                <w:b/>
                <w:sz w:val="24"/>
                <w:szCs w:val="24"/>
              </w:rPr>
            </w:pPr>
          </w:p>
        </w:tc>
        <w:tc>
          <w:tcPr>
            <w:tcW w:w="810" w:type="dxa"/>
          </w:tcPr>
          <w:p w14:paraId="06E8AA24" w14:textId="77777777" w:rsidR="002268ED" w:rsidRPr="002268ED" w:rsidRDefault="002268ED" w:rsidP="002268ED">
            <w:pPr>
              <w:jc w:val="both"/>
              <w:rPr>
                <w:rFonts w:ascii="Times New Roman" w:hAnsi="Times New Roman"/>
                <w:b/>
                <w:sz w:val="24"/>
                <w:szCs w:val="24"/>
              </w:rPr>
            </w:pPr>
          </w:p>
        </w:tc>
      </w:tr>
      <w:tr w:rsidR="002268ED" w:rsidRPr="002268ED" w14:paraId="0E3FDAE5" w14:textId="77777777" w:rsidTr="00432692">
        <w:tc>
          <w:tcPr>
            <w:tcW w:w="2610" w:type="dxa"/>
          </w:tcPr>
          <w:p w14:paraId="2937D975"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Kosto për grupet e tjera – një herë</w:t>
            </w:r>
          </w:p>
        </w:tc>
        <w:tc>
          <w:tcPr>
            <w:tcW w:w="720" w:type="dxa"/>
          </w:tcPr>
          <w:p w14:paraId="5E9E3941" w14:textId="77777777" w:rsidR="002268ED" w:rsidRPr="002268ED" w:rsidRDefault="002268ED" w:rsidP="002268ED">
            <w:pPr>
              <w:jc w:val="both"/>
              <w:rPr>
                <w:rFonts w:ascii="Times New Roman" w:hAnsi="Times New Roman"/>
                <w:b/>
                <w:sz w:val="24"/>
                <w:szCs w:val="24"/>
              </w:rPr>
            </w:pPr>
          </w:p>
        </w:tc>
        <w:tc>
          <w:tcPr>
            <w:tcW w:w="720" w:type="dxa"/>
          </w:tcPr>
          <w:p w14:paraId="77074957" w14:textId="77777777" w:rsidR="002268ED" w:rsidRPr="002268ED" w:rsidRDefault="002268ED" w:rsidP="002268ED">
            <w:pPr>
              <w:jc w:val="both"/>
              <w:rPr>
                <w:rFonts w:ascii="Times New Roman" w:hAnsi="Times New Roman"/>
                <w:b/>
                <w:sz w:val="24"/>
                <w:szCs w:val="24"/>
              </w:rPr>
            </w:pPr>
          </w:p>
        </w:tc>
        <w:tc>
          <w:tcPr>
            <w:tcW w:w="720" w:type="dxa"/>
          </w:tcPr>
          <w:p w14:paraId="6D958524" w14:textId="77777777" w:rsidR="002268ED" w:rsidRPr="002268ED" w:rsidRDefault="002268ED" w:rsidP="002268ED">
            <w:pPr>
              <w:jc w:val="both"/>
              <w:rPr>
                <w:rFonts w:ascii="Times New Roman" w:hAnsi="Times New Roman"/>
                <w:b/>
                <w:sz w:val="24"/>
                <w:szCs w:val="24"/>
              </w:rPr>
            </w:pPr>
          </w:p>
        </w:tc>
        <w:tc>
          <w:tcPr>
            <w:tcW w:w="639" w:type="dxa"/>
          </w:tcPr>
          <w:p w14:paraId="1C219DB5" w14:textId="77777777" w:rsidR="002268ED" w:rsidRPr="002268ED" w:rsidRDefault="002268ED" w:rsidP="002268ED">
            <w:pPr>
              <w:jc w:val="both"/>
              <w:rPr>
                <w:rFonts w:ascii="Times New Roman" w:hAnsi="Times New Roman"/>
                <w:b/>
                <w:sz w:val="24"/>
                <w:szCs w:val="24"/>
              </w:rPr>
            </w:pPr>
          </w:p>
        </w:tc>
        <w:tc>
          <w:tcPr>
            <w:tcW w:w="711" w:type="dxa"/>
          </w:tcPr>
          <w:p w14:paraId="50ABE452" w14:textId="77777777" w:rsidR="002268ED" w:rsidRPr="002268ED" w:rsidRDefault="002268ED" w:rsidP="002268ED">
            <w:pPr>
              <w:jc w:val="both"/>
              <w:rPr>
                <w:rFonts w:ascii="Times New Roman" w:hAnsi="Times New Roman"/>
                <w:b/>
                <w:sz w:val="24"/>
                <w:szCs w:val="24"/>
              </w:rPr>
            </w:pPr>
          </w:p>
        </w:tc>
        <w:tc>
          <w:tcPr>
            <w:tcW w:w="720" w:type="dxa"/>
          </w:tcPr>
          <w:p w14:paraId="6D630723" w14:textId="77777777" w:rsidR="002268ED" w:rsidRPr="002268ED" w:rsidRDefault="002268ED" w:rsidP="002268ED">
            <w:pPr>
              <w:jc w:val="both"/>
              <w:rPr>
                <w:rFonts w:ascii="Times New Roman" w:hAnsi="Times New Roman"/>
                <w:b/>
                <w:sz w:val="24"/>
                <w:szCs w:val="24"/>
              </w:rPr>
            </w:pPr>
          </w:p>
        </w:tc>
        <w:tc>
          <w:tcPr>
            <w:tcW w:w="720" w:type="dxa"/>
          </w:tcPr>
          <w:p w14:paraId="0B15B265" w14:textId="77777777" w:rsidR="002268ED" w:rsidRPr="002268ED" w:rsidRDefault="002268ED" w:rsidP="002268ED">
            <w:pPr>
              <w:jc w:val="both"/>
              <w:rPr>
                <w:rFonts w:ascii="Times New Roman" w:hAnsi="Times New Roman"/>
                <w:b/>
                <w:sz w:val="24"/>
                <w:szCs w:val="24"/>
              </w:rPr>
            </w:pPr>
          </w:p>
        </w:tc>
        <w:tc>
          <w:tcPr>
            <w:tcW w:w="720" w:type="dxa"/>
          </w:tcPr>
          <w:p w14:paraId="5A6976BA" w14:textId="77777777" w:rsidR="002268ED" w:rsidRPr="002268ED" w:rsidRDefault="002268ED" w:rsidP="002268ED">
            <w:pPr>
              <w:jc w:val="both"/>
              <w:rPr>
                <w:rFonts w:ascii="Times New Roman" w:hAnsi="Times New Roman"/>
                <w:b/>
                <w:sz w:val="24"/>
                <w:szCs w:val="24"/>
              </w:rPr>
            </w:pPr>
          </w:p>
        </w:tc>
        <w:tc>
          <w:tcPr>
            <w:tcW w:w="720" w:type="dxa"/>
          </w:tcPr>
          <w:p w14:paraId="1AFC9397" w14:textId="77777777" w:rsidR="002268ED" w:rsidRPr="002268ED" w:rsidRDefault="002268ED" w:rsidP="002268ED">
            <w:pPr>
              <w:jc w:val="both"/>
              <w:rPr>
                <w:rFonts w:ascii="Times New Roman" w:hAnsi="Times New Roman"/>
                <w:b/>
                <w:sz w:val="24"/>
                <w:szCs w:val="24"/>
              </w:rPr>
            </w:pPr>
          </w:p>
        </w:tc>
        <w:tc>
          <w:tcPr>
            <w:tcW w:w="810" w:type="dxa"/>
          </w:tcPr>
          <w:p w14:paraId="66B6CF69" w14:textId="77777777" w:rsidR="002268ED" w:rsidRPr="002268ED" w:rsidRDefault="002268ED" w:rsidP="002268ED">
            <w:pPr>
              <w:jc w:val="both"/>
              <w:rPr>
                <w:rFonts w:ascii="Times New Roman" w:hAnsi="Times New Roman"/>
                <w:b/>
                <w:sz w:val="24"/>
                <w:szCs w:val="24"/>
              </w:rPr>
            </w:pPr>
          </w:p>
        </w:tc>
      </w:tr>
      <w:tr w:rsidR="002268ED" w:rsidRPr="002268ED" w14:paraId="6BB30B84" w14:textId="77777777" w:rsidTr="00432692">
        <w:tc>
          <w:tcPr>
            <w:tcW w:w="2610" w:type="dxa"/>
          </w:tcPr>
          <w:p w14:paraId="42BD3E4F"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lastRenderedPageBreak/>
              <w:t xml:space="preserve">Kosto për grupet e tjera – në vazhdim </w:t>
            </w:r>
          </w:p>
        </w:tc>
        <w:tc>
          <w:tcPr>
            <w:tcW w:w="720" w:type="dxa"/>
          </w:tcPr>
          <w:p w14:paraId="710C4299" w14:textId="77777777" w:rsidR="002268ED" w:rsidRPr="002268ED" w:rsidRDefault="002268ED" w:rsidP="002268ED">
            <w:pPr>
              <w:jc w:val="both"/>
              <w:rPr>
                <w:rFonts w:ascii="Times New Roman" w:hAnsi="Times New Roman"/>
                <w:b/>
                <w:sz w:val="24"/>
                <w:szCs w:val="24"/>
              </w:rPr>
            </w:pPr>
          </w:p>
        </w:tc>
        <w:tc>
          <w:tcPr>
            <w:tcW w:w="720" w:type="dxa"/>
          </w:tcPr>
          <w:p w14:paraId="7E63E8FB" w14:textId="77777777" w:rsidR="002268ED" w:rsidRPr="002268ED" w:rsidRDefault="002268ED" w:rsidP="002268ED">
            <w:pPr>
              <w:jc w:val="both"/>
              <w:rPr>
                <w:rFonts w:ascii="Times New Roman" w:hAnsi="Times New Roman"/>
                <w:b/>
                <w:sz w:val="24"/>
                <w:szCs w:val="24"/>
              </w:rPr>
            </w:pPr>
          </w:p>
        </w:tc>
        <w:tc>
          <w:tcPr>
            <w:tcW w:w="720" w:type="dxa"/>
          </w:tcPr>
          <w:p w14:paraId="59EDD9B2" w14:textId="77777777" w:rsidR="002268ED" w:rsidRPr="002268ED" w:rsidRDefault="002268ED" w:rsidP="002268ED">
            <w:pPr>
              <w:jc w:val="both"/>
              <w:rPr>
                <w:rFonts w:ascii="Times New Roman" w:hAnsi="Times New Roman"/>
                <w:b/>
                <w:sz w:val="24"/>
                <w:szCs w:val="24"/>
              </w:rPr>
            </w:pPr>
          </w:p>
        </w:tc>
        <w:tc>
          <w:tcPr>
            <w:tcW w:w="639" w:type="dxa"/>
          </w:tcPr>
          <w:p w14:paraId="14C56CE4" w14:textId="77777777" w:rsidR="002268ED" w:rsidRPr="002268ED" w:rsidRDefault="002268ED" w:rsidP="002268ED">
            <w:pPr>
              <w:jc w:val="both"/>
              <w:rPr>
                <w:rFonts w:ascii="Times New Roman" w:hAnsi="Times New Roman"/>
                <w:b/>
                <w:sz w:val="24"/>
                <w:szCs w:val="24"/>
              </w:rPr>
            </w:pPr>
          </w:p>
        </w:tc>
        <w:tc>
          <w:tcPr>
            <w:tcW w:w="711" w:type="dxa"/>
          </w:tcPr>
          <w:p w14:paraId="74EF1787" w14:textId="77777777" w:rsidR="002268ED" w:rsidRPr="002268ED" w:rsidRDefault="002268ED" w:rsidP="002268ED">
            <w:pPr>
              <w:jc w:val="both"/>
              <w:rPr>
                <w:rFonts w:ascii="Times New Roman" w:hAnsi="Times New Roman"/>
                <w:b/>
                <w:sz w:val="24"/>
                <w:szCs w:val="24"/>
              </w:rPr>
            </w:pPr>
          </w:p>
        </w:tc>
        <w:tc>
          <w:tcPr>
            <w:tcW w:w="720" w:type="dxa"/>
          </w:tcPr>
          <w:p w14:paraId="136698CC" w14:textId="77777777" w:rsidR="002268ED" w:rsidRPr="002268ED" w:rsidRDefault="002268ED" w:rsidP="002268ED">
            <w:pPr>
              <w:jc w:val="both"/>
              <w:rPr>
                <w:rFonts w:ascii="Times New Roman" w:hAnsi="Times New Roman"/>
                <w:b/>
                <w:sz w:val="24"/>
                <w:szCs w:val="24"/>
              </w:rPr>
            </w:pPr>
          </w:p>
        </w:tc>
        <w:tc>
          <w:tcPr>
            <w:tcW w:w="720" w:type="dxa"/>
          </w:tcPr>
          <w:p w14:paraId="62007C3C" w14:textId="77777777" w:rsidR="002268ED" w:rsidRPr="002268ED" w:rsidRDefault="002268ED" w:rsidP="002268ED">
            <w:pPr>
              <w:jc w:val="both"/>
              <w:rPr>
                <w:rFonts w:ascii="Times New Roman" w:hAnsi="Times New Roman"/>
                <w:b/>
                <w:sz w:val="24"/>
                <w:szCs w:val="24"/>
              </w:rPr>
            </w:pPr>
          </w:p>
        </w:tc>
        <w:tc>
          <w:tcPr>
            <w:tcW w:w="720" w:type="dxa"/>
          </w:tcPr>
          <w:p w14:paraId="47AAF77E" w14:textId="77777777" w:rsidR="002268ED" w:rsidRPr="002268ED" w:rsidRDefault="002268ED" w:rsidP="002268ED">
            <w:pPr>
              <w:jc w:val="both"/>
              <w:rPr>
                <w:rFonts w:ascii="Times New Roman" w:hAnsi="Times New Roman"/>
                <w:b/>
                <w:sz w:val="24"/>
                <w:szCs w:val="24"/>
              </w:rPr>
            </w:pPr>
          </w:p>
        </w:tc>
        <w:tc>
          <w:tcPr>
            <w:tcW w:w="720" w:type="dxa"/>
          </w:tcPr>
          <w:p w14:paraId="04E5739F" w14:textId="77777777" w:rsidR="002268ED" w:rsidRPr="002268ED" w:rsidRDefault="002268ED" w:rsidP="002268ED">
            <w:pPr>
              <w:jc w:val="both"/>
              <w:rPr>
                <w:rFonts w:ascii="Times New Roman" w:hAnsi="Times New Roman"/>
                <w:b/>
                <w:sz w:val="24"/>
                <w:szCs w:val="24"/>
              </w:rPr>
            </w:pPr>
          </w:p>
        </w:tc>
        <w:tc>
          <w:tcPr>
            <w:tcW w:w="810" w:type="dxa"/>
          </w:tcPr>
          <w:p w14:paraId="71913BE1" w14:textId="77777777" w:rsidR="002268ED" w:rsidRPr="002268ED" w:rsidRDefault="002268ED" w:rsidP="002268ED">
            <w:pPr>
              <w:jc w:val="both"/>
              <w:rPr>
                <w:rFonts w:ascii="Times New Roman" w:hAnsi="Times New Roman"/>
                <w:b/>
                <w:sz w:val="24"/>
                <w:szCs w:val="24"/>
              </w:rPr>
            </w:pPr>
          </w:p>
        </w:tc>
      </w:tr>
      <w:tr w:rsidR="002268ED" w:rsidRPr="002268ED" w14:paraId="61BF076A" w14:textId="77777777" w:rsidTr="00432692">
        <w:tc>
          <w:tcPr>
            <w:tcW w:w="2610" w:type="dxa"/>
          </w:tcPr>
          <w:p w14:paraId="4ECDACA1"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 xml:space="preserve">Kosto në total </w:t>
            </w:r>
          </w:p>
        </w:tc>
        <w:tc>
          <w:tcPr>
            <w:tcW w:w="720" w:type="dxa"/>
          </w:tcPr>
          <w:p w14:paraId="4364890F" w14:textId="77777777" w:rsidR="002268ED" w:rsidRPr="002268ED" w:rsidRDefault="002268ED" w:rsidP="002268ED">
            <w:pPr>
              <w:jc w:val="both"/>
              <w:rPr>
                <w:rFonts w:ascii="Times New Roman" w:hAnsi="Times New Roman"/>
                <w:b/>
                <w:sz w:val="24"/>
                <w:szCs w:val="24"/>
              </w:rPr>
            </w:pPr>
          </w:p>
        </w:tc>
        <w:tc>
          <w:tcPr>
            <w:tcW w:w="720" w:type="dxa"/>
          </w:tcPr>
          <w:p w14:paraId="02EAE5DC" w14:textId="77777777" w:rsidR="002268ED" w:rsidRPr="002268ED" w:rsidRDefault="002268ED" w:rsidP="002268ED">
            <w:pPr>
              <w:jc w:val="both"/>
              <w:rPr>
                <w:rFonts w:ascii="Times New Roman" w:hAnsi="Times New Roman"/>
                <w:b/>
                <w:sz w:val="24"/>
                <w:szCs w:val="24"/>
              </w:rPr>
            </w:pPr>
          </w:p>
        </w:tc>
        <w:tc>
          <w:tcPr>
            <w:tcW w:w="720" w:type="dxa"/>
          </w:tcPr>
          <w:p w14:paraId="0880E17F" w14:textId="77777777" w:rsidR="002268ED" w:rsidRPr="002268ED" w:rsidRDefault="002268ED" w:rsidP="002268ED">
            <w:pPr>
              <w:jc w:val="both"/>
              <w:rPr>
                <w:rFonts w:ascii="Times New Roman" w:hAnsi="Times New Roman"/>
                <w:b/>
                <w:sz w:val="24"/>
                <w:szCs w:val="24"/>
              </w:rPr>
            </w:pPr>
          </w:p>
        </w:tc>
        <w:tc>
          <w:tcPr>
            <w:tcW w:w="639" w:type="dxa"/>
          </w:tcPr>
          <w:p w14:paraId="53577DEF" w14:textId="77777777" w:rsidR="002268ED" w:rsidRPr="002268ED" w:rsidRDefault="002268ED" w:rsidP="002268ED">
            <w:pPr>
              <w:jc w:val="both"/>
              <w:rPr>
                <w:rFonts w:ascii="Times New Roman" w:hAnsi="Times New Roman"/>
                <w:b/>
                <w:sz w:val="24"/>
                <w:szCs w:val="24"/>
              </w:rPr>
            </w:pPr>
          </w:p>
        </w:tc>
        <w:tc>
          <w:tcPr>
            <w:tcW w:w="711" w:type="dxa"/>
          </w:tcPr>
          <w:p w14:paraId="5E871E84" w14:textId="77777777" w:rsidR="002268ED" w:rsidRPr="002268ED" w:rsidRDefault="002268ED" w:rsidP="002268ED">
            <w:pPr>
              <w:jc w:val="both"/>
              <w:rPr>
                <w:rFonts w:ascii="Times New Roman" w:hAnsi="Times New Roman"/>
                <w:b/>
                <w:sz w:val="24"/>
                <w:szCs w:val="24"/>
              </w:rPr>
            </w:pPr>
          </w:p>
        </w:tc>
        <w:tc>
          <w:tcPr>
            <w:tcW w:w="720" w:type="dxa"/>
          </w:tcPr>
          <w:p w14:paraId="00AAA3AB" w14:textId="77777777" w:rsidR="002268ED" w:rsidRPr="002268ED" w:rsidRDefault="002268ED" w:rsidP="002268ED">
            <w:pPr>
              <w:jc w:val="both"/>
              <w:rPr>
                <w:rFonts w:ascii="Times New Roman" w:hAnsi="Times New Roman"/>
                <w:b/>
                <w:sz w:val="24"/>
                <w:szCs w:val="24"/>
              </w:rPr>
            </w:pPr>
          </w:p>
        </w:tc>
        <w:tc>
          <w:tcPr>
            <w:tcW w:w="720" w:type="dxa"/>
          </w:tcPr>
          <w:p w14:paraId="2D55984F" w14:textId="77777777" w:rsidR="002268ED" w:rsidRPr="002268ED" w:rsidRDefault="002268ED" w:rsidP="002268ED">
            <w:pPr>
              <w:jc w:val="both"/>
              <w:rPr>
                <w:rFonts w:ascii="Times New Roman" w:hAnsi="Times New Roman"/>
                <w:b/>
                <w:sz w:val="24"/>
                <w:szCs w:val="24"/>
              </w:rPr>
            </w:pPr>
          </w:p>
        </w:tc>
        <w:tc>
          <w:tcPr>
            <w:tcW w:w="720" w:type="dxa"/>
          </w:tcPr>
          <w:p w14:paraId="47C0E997" w14:textId="77777777" w:rsidR="002268ED" w:rsidRPr="002268ED" w:rsidRDefault="002268ED" w:rsidP="002268ED">
            <w:pPr>
              <w:jc w:val="both"/>
              <w:rPr>
                <w:rFonts w:ascii="Times New Roman" w:hAnsi="Times New Roman"/>
                <w:b/>
                <w:sz w:val="24"/>
                <w:szCs w:val="24"/>
              </w:rPr>
            </w:pPr>
          </w:p>
        </w:tc>
        <w:tc>
          <w:tcPr>
            <w:tcW w:w="720" w:type="dxa"/>
          </w:tcPr>
          <w:p w14:paraId="4ECE117F" w14:textId="77777777" w:rsidR="002268ED" w:rsidRPr="002268ED" w:rsidRDefault="002268ED" w:rsidP="002268ED">
            <w:pPr>
              <w:jc w:val="both"/>
              <w:rPr>
                <w:rFonts w:ascii="Times New Roman" w:hAnsi="Times New Roman"/>
                <w:b/>
                <w:sz w:val="24"/>
                <w:szCs w:val="24"/>
              </w:rPr>
            </w:pPr>
          </w:p>
        </w:tc>
        <w:tc>
          <w:tcPr>
            <w:tcW w:w="810" w:type="dxa"/>
          </w:tcPr>
          <w:p w14:paraId="528209CE" w14:textId="77777777" w:rsidR="002268ED" w:rsidRPr="002268ED" w:rsidRDefault="002268ED" w:rsidP="002268ED">
            <w:pPr>
              <w:jc w:val="both"/>
              <w:rPr>
                <w:rFonts w:ascii="Times New Roman" w:hAnsi="Times New Roman"/>
                <w:b/>
                <w:sz w:val="24"/>
                <w:szCs w:val="24"/>
              </w:rPr>
            </w:pPr>
          </w:p>
        </w:tc>
      </w:tr>
      <w:tr w:rsidR="002268ED" w:rsidRPr="002268ED" w14:paraId="2A5AF923" w14:textId="77777777" w:rsidTr="00432692">
        <w:tc>
          <w:tcPr>
            <w:tcW w:w="2610" w:type="dxa"/>
          </w:tcPr>
          <w:p w14:paraId="788C56B4"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Kosto e zbritur në total = Kosto në total x faktorin zbritës</w:t>
            </w:r>
          </w:p>
        </w:tc>
        <w:tc>
          <w:tcPr>
            <w:tcW w:w="720" w:type="dxa"/>
          </w:tcPr>
          <w:p w14:paraId="3AE7387E" w14:textId="77777777" w:rsidR="002268ED" w:rsidRPr="002268ED" w:rsidRDefault="002268ED" w:rsidP="002268ED">
            <w:pPr>
              <w:jc w:val="both"/>
              <w:rPr>
                <w:rFonts w:ascii="Times New Roman" w:hAnsi="Times New Roman"/>
                <w:b/>
                <w:sz w:val="24"/>
                <w:szCs w:val="24"/>
              </w:rPr>
            </w:pPr>
          </w:p>
        </w:tc>
        <w:tc>
          <w:tcPr>
            <w:tcW w:w="720" w:type="dxa"/>
          </w:tcPr>
          <w:p w14:paraId="536F126A" w14:textId="77777777" w:rsidR="002268ED" w:rsidRPr="002268ED" w:rsidRDefault="002268ED" w:rsidP="002268ED">
            <w:pPr>
              <w:jc w:val="both"/>
              <w:rPr>
                <w:rFonts w:ascii="Times New Roman" w:hAnsi="Times New Roman"/>
                <w:b/>
                <w:sz w:val="24"/>
                <w:szCs w:val="24"/>
              </w:rPr>
            </w:pPr>
          </w:p>
        </w:tc>
        <w:tc>
          <w:tcPr>
            <w:tcW w:w="720" w:type="dxa"/>
          </w:tcPr>
          <w:p w14:paraId="672241C6" w14:textId="77777777" w:rsidR="002268ED" w:rsidRPr="002268ED" w:rsidRDefault="002268ED" w:rsidP="002268ED">
            <w:pPr>
              <w:jc w:val="both"/>
              <w:rPr>
                <w:rFonts w:ascii="Times New Roman" w:hAnsi="Times New Roman"/>
                <w:b/>
                <w:sz w:val="24"/>
                <w:szCs w:val="24"/>
              </w:rPr>
            </w:pPr>
          </w:p>
        </w:tc>
        <w:tc>
          <w:tcPr>
            <w:tcW w:w="639" w:type="dxa"/>
          </w:tcPr>
          <w:p w14:paraId="28423DE5" w14:textId="77777777" w:rsidR="002268ED" w:rsidRPr="002268ED" w:rsidRDefault="002268ED" w:rsidP="002268ED">
            <w:pPr>
              <w:jc w:val="both"/>
              <w:rPr>
                <w:rFonts w:ascii="Times New Roman" w:hAnsi="Times New Roman"/>
                <w:b/>
                <w:sz w:val="24"/>
                <w:szCs w:val="24"/>
              </w:rPr>
            </w:pPr>
          </w:p>
        </w:tc>
        <w:tc>
          <w:tcPr>
            <w:tcW w:w="711" w:type="dxa"/>
          </w:tcPr>
          <w:p w14:paraId="104D426D" w14:textId="77777777" w:rsidR="002268ED" w:rsidRPr="002268ED" w:rsidRDefault="002268ED" w:rsidP="002268ED">
            <w:pPr>
              <w:jc w:val="both"/>
              <w:rPr>
                <w:rFonts w:ascii="Times New Roman" w:hAnsi="Times New Roman"/>
                <w:b/>
                <w:sz w:val="24"/>
                <w:szCs w:val="24"/>
              </w:rPr>
            </w:pPr>
          </w:p>
        </w:tc>
        <w:tc>
          <w:tcPr>
            <w:tcW w:w="720" w:type="dxa"/>
          </w:tcPr>
          <w:p w14:paraId="7EFA06F7" w14:textId="77777777" w:rsidR="002268ED" w:rsidRPr="002268ED" w:rsidRDefault="002268ED" w:rsidP="002268ED">
            <w:pPr>
              <w:jc w:val="both"/>
              <w:rPr>
                <w:rFonts w:ascii="Times New Roman" w:hAnsi="Times New Roman"/>
                <w:b/>
                <w:sz w:val="24"/>
                <w:szCs w:val="24"/>
              </w:rPr>
            </w:pPr>
          </w:p>
        </w:tc>
        <w:tc>
          <w:tcPr>
            <w:tcW w:w="720" w:type="dxa"/>
          </w:tcPr>
          <w:p w14:paraId="58EA3AD9" w14:textId="77777777" w:rsidR="002268ED" w:rsidRPr="002268ED" w:rsidRDefault="002268ED" w:rsidP="002268ED">
            <w:pPr>
              <w:jc w:val="both"/>
              <w:rPr>
                <w:rFonts w:ascii="Times New Roman" w:hAnsi="Times New Roman"/>
                <w:b/>
                <w:sz w:val="24"/>
                <w:szCs w:val="24"/>
              </w:rPr>
            </w:pPr>
          </w:p>
        </w:tc>
        <w:tc>
          <w:tcPr>
            <w:tcW w:w="720" w:type="dxa"/>
          </w:tcPr>
          <w:p w14:paraId="2CE08042" w14:textId="77777777" w:rsidR="002268ED" w:rsidRPr="002268ED" w:rsidRDefault="002268ED" w:rsidP="002268ED">
            <w:pPr>
              <w:jc w:val="both"/>
              <w:rPr>
                <w:rFonts w:ascii="Times New Roman" w:hAnsi="Times New Roman"/>
                <w:b/>
                <w:sz w:val="24"/>
                <w:szCs w:val="24"/>
              </w:rPr>
            </w:pPr>
          </w:p>
        </w:tc>
        <w:tc>
          <w:tcPr>
            <w:tcW w:w="720" w:type="dxa"/>
          </w:tcPr>
          <w:p w14:paraId="3BA52D42" w14:textId="77777777" w:rsidR="002268ED" w:rsidRPr="002268ED" w:rsidRDefault="002268ED" w:rsidP="002268ED">
            <w:pPr>
              <w:jc w:val="both"/>
              <w:rPr>
                <w:rFonts w:ascii="Times New Roman" w:hAnsi="Times New Roman"/>
                <w:b/>
                <w:sz w:val="24"/>
                <w:szCs w:val="24"/>
              </w:rPr>
            </w:pPr>
          </w:p>
        </w:tc>
        <w:tc>
          <w:tcPr>
            <w:tcW w:w="810" w:type="dxa"/>
          </w:tcPr>
          <w:p w14:paraId="4AC6092E" w14:textId="77777777" w:rsidR="002268ED" w:rsidRPr="002268ED" w:rsidRDefault="002268ED" w:rsidP="002268ED">
            <w:pPr>
              <w:jc w:val="both"/>
              <w:rPr>
                <w:rFonts w:ascii="Times New Roman" w:hAnsi="Times New Roman"/>
                <w:b/>
                <w:sz w:val="24"/>
                <w:szCs w:val="24"/>
              </w:rPr>
            </w:pPr>
          </w:p>
        </w:tc>
      </w:tr>
      <w:tr w:rsidR="002268ED" w:rsidRPr="002268ED" w14:paraId="4906D123" w14:textId="77777777" w:rsidTr="00432692">
        <w:tc>
          <w:tcPr>
            <w:tcW w:w="2610" w:type="dxa"/>
          </w:tcPr>
          <w:p w14:paraId="7F147BDE"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Përfitimi për buxhetin – në vazhdim</w:t>
            </w:r>
          </w:p>
        </w:tc>
        <w:tc>
          <w:tcPr>
            <w:tcW w:w="720" w:type="dxa"/>
          </w:tcPr>
          <w:p w14:paraId="4FE0F0C7" w14:textId="77777777" w:rsidR="002268ED" w:rsidRPr="002268ED" w:rsidRDefault="002268ED" w:rsidP="002268ED">
            <w:pPr>
              <w:jc w:val="both"/>
              <w:rPr>
                <w:rFonts w:ascii="Times New Roman" w:hAnsi="Times New Roman"/>
                <w:b/>
                <w:sz w:val="24"/>
                <w:szCs w:val="24"/>
              </w:rPr>
            </w:pPr>
          </w:p>
        </w:tc>
        <w:tc>
          <w:tcPr>
            <w:tcW w:w="720" w:type="dxa"/>
          </w:tcPr>
          <w:p w14:paraId="0381E953" w14:textId="77777777" w:rsidR="002268ED" w:rsidRPr="002268ED" w:rsidRDefault="002268ED" w:rsidP="002268ED">
            <w:pPr>
              <w:jc w:val="both"/>
              <w:rPr>
                <w:rFonts w:ascii="Times New Roman" w:hAnsi="Times New Roman"/>
                <w:b/>
                <w:sz w:val="24"/>
                <w:szCs w:val="24"/>
              </w:rPr>
            </w:pPr>
          </w:p>
        </w:tc>
        <w:tc>
          <w:tcPr>
            <w:tcW w:w="720" w:type="dxa"/>
          </w:tcPr>
          <w:p w14:paraId="29E0BF44" w14:textId="77777777" w:rsidR="002268ED" w:rsidRPr="002268ED" w:rsidRDefault="002268ED" w:rsidP="002268ED">
            <w:pPr>
              <w:jc w:val="both"/>
              <w:rPr>
                <w:rFonts w:ascii="Times New Roman" w:hAnsi="Times New Roman"/>
                <w:b/>
                <w:sz w:val="24"/>
                <w:szCs w:val="24"/>
              </w:rPr>
            </w:pPr>
          </w:p>
        </w:tc>
        <w:tc>
          <w:tcPr>
            <w:tcW w:w="639" w:type="dxa"/>
          </w:tcPr>
          <w:p w14:paraId="2E164A54" w14:textId="77777777" w:rsidR="002268ED" w:rsidRPr="002268ED" w:rsidRDefault="002268ED" w:rsidP="002268ED">
            <w:pPr>
              <w:jc w:val="both"/>
              <w:rPr>
                <w:rFonts w:ascii="Times New Roman" w:hAnsi="Times New Roman"/>
                <w:b/>
                <w:sz w:val="24"/>
                <w:szCs w:val="24"/>
              </w:rPr>
            </w:pPr>
          </w:p>
        </w:tc>
        <w:tc>
          <w:tcPr>
            <w:tcW w:w="711" w:type="dxa"/>
          </w:tcPr>
          <w:p w14:paraId="282E3BF4" w14:textId="77777777" w:rsidR="002268ED" w:rsidRPr="002268ED" w:rsidRDefault="002268ED" w:rsidP="002268ED">
            <w:pPr>
              <w:jc w:val="both"/>
              <w:rPr>
                <w:rFonts w:ascii="Times New Roman" w:hAnsi="Times New Roman"/>
                <w:b/>
                <w:sz w:val="24"/>
                <w:szCs w:val="24"/>
              </w:rPr>
            </w:pPr>
          </w:p>
        </w:tc>
        <w:tc>
          <w:tcPr>
            <w:tcW w:w="720" w:type="dxa"/>
          </w:tcPr>
          <w:p w14:paraId="10BEC567" w14:textId="77777777" w:rsidR="002268ED" w:rsidRPr="002268ED" w:rsidRDefault="002268ED" w:rsidP="002268ED">
            <w:pPr>
              <w:jc w:val="both"/>
              <w:rPr>
                <w:rFonts w:ascii="Times New Roman" w:hAnsi="Times New Roman"/>
                <w:b/>
                <w:sz w:val="24"/>
                <w:szCs w:val="24"/>
              </w:rPr>
            </w:pPr>
          </w:p>
        </w:tc>
        <w:tc>
          <w:tcPr>
            <w:tcW w:w="720" w:type="dxa"/>
          </w:tcPr>
          <w:p w14:paraId="01A7B805" w14:textId="77777777" w:rsidR="002268ED" w:rsidRPr="002268ED" w:rsidRDefault="002268ED" w:rsidP="002268ED">
            <w:pPr>
              <w:jc w:val="both"/>
              <w:rPr>
                <w:rFonts w:ascii="Times New Roman" w:hAnsi="Times New Roman"/>
                <w:b/>
                <w:sz w:val="24"/>
                <w:szCs w:val="24"/>
              </w:rPr>
            </w:pPr>
          </w:p>
        </w:tc>
        <w:tc>
          <w:tcPr>
            <w:tcW w:w="720" w:type="dxa"/>
          </w:tcPr>
          <w:p w14:paraId="1A4B42C1" w14:textId="77777777" w:rsidR="002268ED" w:rsidRPr="002268ED" w:rsidRDefault="002268ED" w:rsidP="002268ED">
            <w:pPr>
              <w:jc w:val="both"/>
              <w:rPr>
                <w:rFonts w:ascii="Times New Roman" w:hAnsi="Times New Roman"/>
                <w:b/>
                <w:sz w:val="24"/>
                <w:szCs w:val="24"/>
              </w:rPr>
            </w:pPr>
          </w:p>
        </w:tc>
        <w:tc>
          <w:tcPr>
            <w:tcW w:w="720" w:type="dxa"/>
          </w:tcPr>
          <w:p w14:paraId="544C9CA9" w14:textId="77777777" w:rsidR="002268ED" w:rsidRPr="002268ED" w:rsidRDefault="002268ED" w:rsidP="002268ED">
            <w:pPr>
              <w:jc w:val="both"/>
              <w:rPr>
                <w:rFonts w:ascii="Times New Roman" w:hAnsi="Times New Roman"/>
                <w:b/>
                <w:sz w:val="24"/>
                <w:szCs w:val="24"/>
              </w:rPr>
            </w:pPr>
          </w:p>
        </w:tc>
        <w:tc>
          <w:tcPr>
            <w:tcW w:w="810" w:type="dxa"/>
          </w:tcPr>
          <w:p w14:paraId="1A22EDBB" w14:textId="77777777" w:rsidR="002268ED" w:rsidRPr="002268ED" w:rsidRDefault="002268ED" w:rsidP="002268ED">
            <w:pPr>
              <w:jc w:val="both"/>
              <w:rPr>
                <w:rFonts w:ascii="Times New Roman" w:hAnsi="Times New Roman"/>
                <w:b/>
                <w:sz w:val="24"/>
                <w:szCs w:val="24"/>
              </w:rPr>
            </w:pPr>
          </w:p>
        </w:tc>
      </w:tr>
      <w:tr w:rsidR="002268ED" w:rsidRPr="002268ED" w14:paraId="52C21604" w14:textId="77777777" w:rsidTr="00432692">
        <w:tc>
          <w:tcPr>
            <w:tcW w:w="2610" w:type="dxa"/>
          </w:tcPr>
          <w:p w14:paraId="2591FA04"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Përfitimi për biznesin – një herë</w:t>
            </w:r>
          </w:p>
        </w:tc>
        <w:tc>
          <w:tcPr>
            <w:tcW w:w="720" w:type="dxa"/>
          </w:tcPr>
          <w:p w14:paraId="6C313E2C" w14:textId="77777777" w:rsidR="002268ED" w:rsidRPr="002268ED" w:rsidRDefault="002268ED" w:rsidP="002268ED">
            <w:pPr>
              <w:jc w:val="both"/>
              <w:rPr>
                <w:rFonts w:ascii="Times New Roman" w:hAnsi="Times New Roman"/>
                <w:b/>
                <w:sz w:val="24"/>
                <w:szCs w:val="24"/>
              </w:rPr>
            </w:pPr>
          </w:p>
        </w:tc>
        <w:tc>
          <w:tcPr>
            <w:tcW w:w="720" w:type="dxa"/>
          </w:tcPr>
          <w:p w14:paraId="382B0C34" w14:textId="77777777" w:rsidR="002268ED" w:rsidRPr="002268ED" w:rsidRDefault="002268ED" w:rsidP="002268ED">
            <w:pPr>
              <w:jc w:val="both"/>
              <w:rPr>
                <w:rFonts w:ascii="Times New Roman" w:hAnsi="Times New Roman"/>
                <w:b/>
                <w:sz w:val="24"/>
                <w:szCs w:val="24"/>
              </w:rPr>
            </w:pPr>
          </w:p>
        </w:tc>
        <w:tc>
          <w:tcPr>
            <w:tcW w:w="720" w:type="dxa"/>
          </w:tcPr>
          <w:p w14:paraId="66800838" w14:textId="77777777" w:rsidR="002268ED" w:rsidRPr="002268ED" w:rsidRDefault="002268ED" w:rsidP="002268ED">
            <w:pPr>
              <w:jc w:val="both"/>
              <w:rPr>
                <w:rFonts w:ascii="Times New Roman" w:hAnsi="Times New Roman"/>
                <w:b/>
                <w:sz w:val="24"/>
                <w:szCs w:val="24"/>
              </w:rPr>
            </w:pPr>
          </w:p>
        </w:tc>
        <w:tc>
          <w:tcPr>
            <w:tcW w:w="639" w:type="dxa"/>
          </w:tcPr>
          <w:p w14:paraId="58C84AAC" w14:textId="77777777" w:rsidR="002268ED" w:rsidRPr="002268ED" w:rsidRDefault="002268ED" w:rsidP="002268ED">
            <w:pPr>
              <w:jc w:val="both"/>
              <w:rPr>
                <w:rFonts w:ascii="Times New Roman" w:hAnsi="Times New Roman"/>
                <w:b/>
                <w:sz w:val="24"/>
                <w:szCs w:val="24"/>
              </w:rPr>
            </w:pPr>
          </w:p>
        </w:tc>
        <w:tc>
          <w:tcPr>
            <w:tcW w:w="711" w:type="dxa"/>
          </w:tcPr>
          <w:p w14:paraId="16E58BC4" w14:textId="77777777" w:rsidR="002268ED" w:rsidRPr="002268ED" w:rsidRDefault="002268ED" w:rsidP="002268ED">
            <w:pPr>
              <w:jc w:val="both"/>
              <w:rPr>
                <w:rFonts w:ascii="Times New Roman" w:hAnsi="Times New Roman"/>
                <w:b/>
                <w:sz w:val="24"/>
                <w:szCs w:val="24"/>
              </w:rPr>
            </w:pPr>
          </w:p>
        </w:tc>
        <w:tc>
          <w:tcPr>
            <w:tcW w:w="720" w:type="dxa"/>
          </w:tcPr>
          <w:p w14:paraId="7F2FAB87" w14:textId="77777777" w:rsidR="002268ED" w:rsidRPr="002268ED" w:rsidRDefault="002268ED" w:rsidP="002268ED">
            <w:pPr>
              <w:jc w:val="both"/>
              <w:rPr>
                <w:rFonts w:ascii="Times New Roman" w:hAnsi="Times New Roman"/>
                <w:b/>
                <w:sz w:val="24"/>
                <w:szCs w:val="24"/>
              </w:rPr>
            </w:pPr>
          </w:p>
        </w:tc>
        <w:tc>
          <w:tcPr>
            <w:tcW w:w="720" w:type="dxa"/>
          </w:tcPr>
          <w:p w14:paraId="62D44543" w14:textId="77777777" w:rsidR="002268ED" w:rsidRPr="002268ED" w:rsidRDefault="002268ED" w:rsidP="002268ED">
            <w:pPr>
              <w:jc w:val="both"/>
              <w:rPr>
                <w:rFonts w:ascii="Times New Roman" w:hAnsi="Times New Roman"/>
                <w:b/>
                <w:sz w:val="24"/>
                <w:szCs w:val="24"/>
              </w:rPr>
            </w:pPr>
          </w:p>
        </w:tc>
        <w:tc>
          <w:tcPr>
            <w:tcW w:w="720" w:type="dxa"/>
          </w:tcPr>
          <w:p w14:paraId="047218D9" w14:textId="77777777" w:rsidR="002268ED" w:rsidRPr="002268ED" w:rsidRDefault="002268ED" w:rsidP="002268ED">
            <w:pPr>
              <w:jc w:val="both"/>
              <w:rPr>
                <w:rFonts w:ascii="Times New Roman" w:hAnsi="Times New Roman"/>
                <w:b/>
                <w:sz w:val="24"/>
                <w:szCs w:val="24"/>
              </w:rPr>
            </w:pPr>
          </w:p>
        </w:tc>
        <w:tc>
          <w:tcPr>
            <w:tcW w:w="720" w:type="dxa"/>
          </w:tcPr>
          <w:p w14:paraId="282FF9D3" w14:textId="77777777" w:rsidR="002268ED" w:rsidRPr="002268ED" w:rsidRDefault="002268ED" w:rsidP="002268ED">
            <w:pPr>
              <w:jc w:val="both"/>
              <w:rPr>
                <w:rFonts w:ascii="Times New Roman" w:hAnsi="Times New Roman"/>
                <w:b/>
                <w:sz w:val="24"/>
                <w:szCs w:val="24"/>
              </w:rPr>
            </w:pPr>
          </w:p>
        </w:tc>
        <w:tc>
          <w:tcPr>
            <w:tcW w:w="810" w:type="dxa"/>
          </w:tcPr>
          <w:p w14:paraId="538FE7F2" w14:textId="77777777" w:rsidR="002268ED" w:rsidRPr="002268ED" w:rsidRDefault="002268ED" w:rsidP="002268ED">
            <w:pPr>
              <w:jc w:val="both"/>
              <w:rPr>
                <w:rFonts w:ascii="Times New Roman" w:hAnsi="Times New Roman"/>
                <w:b/>
                <w:sz w:val="24"/>
                <w:szCs w:val="24"/>
              </w:rPr>
            </w:pPr>
          </w:p>
        </w:tc>
      </w:tr>
      <w:tr w:rsidR="002268ED" w:rsidRPr="002268ED" w14:paraId="0E8982FE" w14:textId="77777777" w:rsidTr="00432692">
        <w:tc>
          <w:tcPr>
            <w:tcW w:w="2610" w:type="dxa"/>
          </w:tcPr>
          <w:p w14:paraId="7AD36EE4"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Përfitimi për biznesin – në vazhdim</w:t>
            </w:r>
          </w:p>
        </w:tc>
        <w:tc>
          <w:tcPr>
            <w:tcW w:w="720" w:type="dxa"/>
          </w:tcPr>
          <w:p w14:paraId="1C52200F" w14:textId="77777777" w:rsidR="002268ED" w:rsidRPr="002268ED" w:rsidRDefault="002268ED" w:rsidP="002268ED">
            <w:pPr>
              <w:jc w:val="both"/>
              <w:rPr>
                <w:rFonts w:ascii="Times New Roman" w:hAnsi="Times New Roman"/>
                <w:b/>
                <w:sz w:val="24"/>
                <w:szCs w:val="24"/>
              </w:rPr>
            </w:pPr>
          </w:p>
        </w:tc>
        <w:tc>
          <w:tcPr>
            <w:tcW w:w="720" w:type="dxa"/>
          </w:tcPr>
          <w:p w14:paraId="15A4A369" w14:textId="77777777" w:rsidR="002268ED" w:rsidRPr="002268ED" w:rsidRDefault="002268ED" w:rsidP="002268ED">
            <w:pPr>
              <w:jc w:val="both"/>
              <w:rPr>
                <w:rFonts w:ascii="Times New Roman" w:hAnsi="Times New Roman"/>
                <w:b/>
                <w:sz w:val="24"/>
                <w:szCs w:val="24"/>
              </w:rPr>
            </w:pPr>
          </w:p>
        </w:tc>
        <w:tc>
          <w:tcPr>
            <w:tcW w:w="720" w:type="dxa"/>
          </w:tcPr>
          <w:p w14:paraId="681DC351" w14:textId="77777777" w:rsidR="002268ED" w:rsidRPr="002268ED" w:rsidRDefault="002268ED" w:rsidP="002268ED">
            <w:pPr>
              <w:jc w:val="both"/>
              <w:rPr>
                <w:rFonts w:ascii="Times New Roman" w:hAnsi="Times New Roman"/>
                <w:b/>
                <w:sz w:val="24"/>
                <w:szCs w:val="24"/>
              </w:rPr>
            </w:pPr>
          </w:p>
        </w:tc>
        <w:tc>
          <w:tcPr>
            <w:tcW w:w="639" w:type="dxa"/>
          </w:tcPr>
          <w:p w14:paraId="58DAE1E7" w14:textId="77777777" w:rsidR="002268ED" w:rsidRPr="002268ED" w:rsidRDefault="002268ED" w:rsidP="002268ED">
            <w:pPr>
              <w:jc w:val="both"/>
              <w:rPr>
                <w:rFonts w:ascii="Times New Roman" w:hAnsi="Times New Roman"/>
                <w:b/>
                <w:sz w:val="24"/>
                <w:szCs w:val="24"/>
              </w:rPr>
            </w:pPr>
          </w:p>
        </w:tc>
        <w:tc>
          <w:tcPr>
            <w:tcW w:w="711" w:type="dxa"/>
          </w:tcPr>
          <w:p w14:paraId="60192ED6" w14:textId="77777777" w:rsidR="002268ED" w:rsidRPr="002268ED" w:rsidRDefault="002268ED" w:rsidP="002268ED">
            <w:pPr>
              <w:jc w:val="both"/>
              <w:rPr>
                <w:rFonts w:ascii="Times New Roman" w:hAnsi="Times New Roman"/>
                <w:b/>
                <w:sz w:val="24"/>
                <w:szCs w:val="24"/>
              </w:rPr>
            </w:pPr>
          </w:p>
        </w:tc>
        <w:tc>
          <w:tcPr>
            <w:tcW w:w="720" w:type="dxa"/>
          </w:tcPr>
          <w:p w14:paraId="4126B25E" w14:textId="77777777" w:rsidR="002268ED" w:rsidRPr="002268ED" w:rsidRDefault="002268ED" w:rsidP="002268ED">
            <w:pPr>
              <w:jc w:val="both"/>
              <w:rPr>
                <w:rFonts w:ascii="Times New Roman" w:hAnsi="Times New Roman"/>
                <w:b/>
                <w:sz w:val="24"/>
                <w:szCs w:val="24"/>
              </w:rPr>
            </w:pPr>
          </w:p>
        </w:tc>
        <w:tc>
          <w:tcPr>
            <w:tcW w:w="720" w:type="dxa"/>
          </w:tcPr>
          <w:p w14:paraId="049585D6" w14:textId="77777777" w:rsidR="002268ED" w:rsidRPr="002268ED" w:rsidRDefault="002268ED" w:rsidP="002268ED">
            <w:pPr>
              <w:jc w:val="both"/>
              <w:rPr>
                <w:rFonts w:ascii="Times New Roman" w:hAnsi="Times New Roman"/>
                <w:b/>
                <w:sz w:val="24"/>
                <w:szCs w:val="24"/>
              </w:rPr>
            </w:pPr>
          </w:p>
        </w:tc>
        <w:tc>
          <w:tcPr>
            <w:tcW w:w="720" w:type="dxa"/>
          </w:tcPr>
          <w:p w14:paraId="773C135E" w14:textId="77777777" w:rsidR="002268ED" w:rsidRPr="002268ED" w:rsidRDefault="002268ED" w:rsidP="002268ED">
            <w:pPr>
              <w:jc w:val="both"/>
              <w:rPr>
                <w:rFonts w:ascii="Times New Roman" w:hAnsi="Times New Roman"/>
                <w:b/>
                <w:sz w:val="24"/>
                <w:szCs w:val="24"/>
              </w:rPr>
            </w:pPr>
          </w:p>
        </w:tc>
        <w:tc>
          <w:tcPr>
            <w:tcW w:w="720" w:type="dxa"/>
          </w:tcPr>
          <w:p w14:paraId="56BFF8EE" w14:textId="77777777" w:rsidR="002268ED" w:rsidRPr="002268ED" w:rsidRDefault="002268ED" w:rsidP="002268ED">
            <w:pPr>
              <w:jc w:val="both"/>
              <w:rPr>
                <w:rFonts w:ascii="Times New Roman" w:hAnsi="Times New Roman"/>
                <w:b/>
                <w:sz w:val="24"/>
                <w:szCs w:val="24"/>
              </w:rPr>
            </w:pPr>
          </w:p>
        </w:tc>
        <w:tc>
          <w:tcPr>
            <w:tcW w:w="810" w:type="dxa"/>
          </w:tcPr>
          <w:p w14:paraId="1DBD9F00" w14:textId="77777777" w:rsidR="002268ED" w:rsidRPr="002268ED" w:rsidRDefault="002268ED" w:rsidP="002268ED">
            <w:pPr>
              <w:jc w:val="both"/>
              <w:rPr>
                <w:rFonts w:ascii="Times New Roman" w:hAnsi="Times New Roman"/>
                <w:b/>
                <w:sz w:val="24"/>
                <w:szCs w:val="24"/>
              </w:rPr>
            </w:pPr>
          </w:p>
        </w:tc>
      </w:tr>
      <w:tr w:rsidR="002268ED" w:rsidRPr="002268ED" w14:paraId="4EFFF8EA" w14:textId="77777777" w:rsidTr="00432692">
        <w:tc>
          <w:tcPr>
            <w:tcW w:w="2610" w:type="dxa"/>
          </w:tcPr>
          <w:p w14:paraId="4C730265"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Përfitimi për grupet e tjera – njëherë</w:t>
            </w:r>
          </w:p>
        </w:tc>
        <w:tc>
          <w:tcPr>
            <w:tcW w:w="720" w:type="dxa"/>
          </w:tcPr>
          <w:p w14:paraId="732FB867" w14:textId="77777777" w:rsidR="002268ED" w:rsidRPr="002268ED" w:rsidRDefault="002268ED" w:rsidP="002268ED">
            <w:pPr>
              <w:jc w:val="both"/>
              <w:rPr>
                <w:rFonts w:ascii="Times New Roman" w:hAnsi="Times New Roman"/>
                <w:b/>
                <w:sz w:val="24"/>
                <w:szCs w:val="24"/>
              </w:rPr>
            </w:pPr>
          </w:p>
        </w:tc>
        <w:tc>
          <w:tcPr>
            <w:tcW w:w="720" w:type="dxa"/>
          </w:tcPr>
          <w:p w14:paraId="08C22DD9" w14:textId="77777777" w:rsidR="002268ED" w:rsidRPr="002268ED" w:rsidRDefault="002268ED" w:rsidP="002268ED">
            <w:pPr>
              <w:jc w:val="both"/>
              <w:rPr>
                <w:rFonts w:ascii="Times New Roman" w:hAnsi="Times New Roman"/>
                <w:b/>
                <w:sz w:val="24"/>
                <w:szCs w:val="24"/>
              </w:rPr>
            </w:pPr>
          </w:p>
        </w:tc>
        <w:tc>
          <w:tcPr>
            <w:tcW w:w="720" w:type="dxa"/>
          </w:tcPr>
          <w:p w14:paraId="1C659D00" w14:textId="77777777" w:rsidR="002268ED" w:rsidRPr="002268ED" w:rsidRDefault="002268ED" w:rsidP="002268ED">
            <w:pPr>
              <w:jc w:val="both"/>
              <w:rPr>
                <w:rFonts w:ascii="Times New Roman" w:hAnsi="Times New Roman"/>
                <w:b/>
                <w:sz w:val="24"/>
                <w:szCs w:val="24"/>
              </w:rPr>
            </w:pPr>
          </w:p>
        </w:tc>
        <w:tc>
          <w:tcPr>
            <w:tcW w:w="639" w:type="dxa"/>
          </w:tcPr>
          <w:p w14:paraId="0144C133" w14:textId="77777777" w:rsidR="002268ED" w:rsidRPr="002268ED" w:rsidRDefault="002268ED" w:rsidP="002268ED">
            <w:pPr>
              <w:jc w:val="both"/>
              <w:rPr>
                <w:rFonts w:ascii="Times New Roman" w:hAnsi="Times New Roman"/>
                <w:b/>
                <w:sz w:val="24"/>
                <w:szCs w:val="24"/>
              </w:rPr>
            </w:pPr>
          </w:p>
        </w:tc>
        <w:tc>
          <w:tcPr>
            <w:tcW w:w="711" w:type="dxa"/>
          </w:tcPr>
          <w:p w14:paraId="45B47DD8" w14:textId="77777777" w:rsidR="002268ED" w:rsidRPr="002268ED" w:rsidRDefault="002268ED" w:rsidP="002268ED">
            <w:pPr>
              <w:jc w:val="both"/>
              <w:rPr>
                <w:rFonts w:ascii="Times New Roman" w:hAnsi="Times New Roman"/>
                <w:b/>
                <w:sz w:val="24"/>
                <w:szCs w:val="24"/>
              </w:rPr>
            </w:pPr>
          </w:p>
        </w:tc>
        <w:tc>
          <w:tcPr>
            <w:tcW w:w="720" w:type="dxa"/>
          </w:tcPr>
          <w:p w14:paraId="384CA9C7" w14:textId="77777777" w:rsidR="002268ED" w:rsidRPr="002268ED" w:rsidRDefault="002268ED" w:rsidP="002268ED">
            <w:pPr>
              <w:jc w:val="both"/>
              <w:rPr>
                <w:rFonts w:ascii="Times New Roman" w:hAnsi="Times New Roman"/>
                <w:b/>
                <w:sz w:val="24"/>
                <w:szCs w:val="24"/>
              </w:rPr>
            </w:pPr>
          </w:p>
        </w:tc>
        <w:tc>
          <w:tcPr>
            <w:tcW w:w="720" w:type="dxa"/>
          </w:tcPr>
          <w:p w14:paraId="701A0238" w14:textId="77777777" w:rsidR="002268ED" w:rsidRPr="002268ED" w:rsidRDefault="002268ED" w:rsidP="002268ED">
            <w:pPr>
              <w:jc w:val="both"/>
              <w:rPr>
                <w:rFonts w:ascii="Times New Roman" w:hAnsi="Times New Roman"/>
                <w:b/>
                <w:sz w:val="24"/>
                <w:szCs w:val="24"/>
              </w:rPr>
            </w:pPr>
          </w:p>
        </w:tc>
        <w:tc>
          <w:tcPr>
            <w:tcW w:w="720" w:type="dxa"/>
          </w:tcPr>
          <w:p w14:paraId="30D410C3" w14:textId="77777777" w:rsidR="002268ED" w:rsidRPr="002268ED" w:rsidRDefault="002268ED" w:rsidP="002268ED">
            <w:pPr>
              <w:jc w:val="both"/>
              <w:rPr>
                <w:rFonts w:ascii="Times New Roman" w:hAnsi="Times New Roman"/>
                <w:b/>
                <w:sz w:val="24"/>
                <w:szCs w:val="24"/>
              </w:rPr>
            </w:pPr>
          </w:p>
        </w:tc>
        <w:tc>
          <w:tcPr>
            <w:tcW w:w="720" w:type="dxa"/>
          </w:tcPr>
          <w:p w14:paraId="5293CA67" w14:textId="77777777" w:rsidR="002268ED" w:rsidRPr="002268ED" w:rsidRDefault="002268ED" w:rsidP="002268ED">
            <w:pPr>
              <w:jc w:val="both"/>
              <w:rPr>
                <w:rFonts w:ascii="Times New Roman" w:hAnsi="Times New Roman"/>
                <w:b/>
                <w:sz w:val="24"/>
                <w:szCs w:val="24"/>
              </w:rPr>
            </w:pPr>
          </w:p>
        </w:tc>
        <w:tc>
          <w:tcPr>
            <w:tcW w:w="810" w:type="dxa"/>
          </w:tcPr>
          <w:p w14:paraId="0AC8A8CA" w14:textId="77777777" w:rsidR="002268ED" w:rsidRPr="002268ED" w:rsidRDefault="002268ED" w:rsidP="002268ED">
            <w:pPr>
              <w:jc w:val="both"/>
              <w:rPr>
                <w:rFonts w:ascii="Times New Roman" w:hAnsi="Times New Roman"/>
                <w:b/>
                <w:sz w:val="24"/>
                <w:szCs w:val="24"/>
              </w:rPr>
            </w:pPr>
          </w:p>
        </w:tc>
      </w:tr>
      <w:tr w:rsidR="002268ED" w:rsidRPr="002268ED" w14:paraId="46EB7797" w14:textId="77777777" w:rsidTr="00432692">
        <w:tc>
          <w:tcPr>
            <w:tcW w:w="2610" w:type="dxa"/>
          </w:tcPr>
          <w:p w14:paraId="4CFD174D"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 xml:space="preserve">Përfitimi për grupet e tjera – në vazhdim </w:t>
            </w:r>
          </w:p>
        </w:tc>
        <w:tc>
          <w:tcPr>
            <w:tcW w:w="720" w:type="dxa"/>
          </w:tcPr>
          <w:p w14:paraId="2473CD33" w14:textId="77777777" w:rsidR="002268ED" w:rsidRPr="002268ED" w:rsidRDefault="002268ED" w:rsidP="002268ED">
            <w:pPr>
              <w:jc w:val="both"/>
              <w:rPr>
                <w:rFonts w:ascii="Times New Roman" w:hAnsi="Times New Roman"/>
                <w:b/>
                <w:sz w:val="24"/>
                <w:szCs w:val="24"/>
              </w:rPr>
            </w:pPr>
          </w:p>
        </w:tc>
        <w:tc>
          <w:tcPr>
            <w:tcW w:w="720" w:type="dxa"/>
          </w:tcPr>
          <w:p w14:paraId="0993EA68" w14:textId="77777777" w:rsidR="002268ED" w:rsidRPr="002268ED" w:rsidRDefault="002268ED" w:rsidP="002268ED">
            <w:pPr>
              <w:jc w:val="both"/>
              <w:rPr>
                <w:rFonts w:ascii="Times New Roman" w:hAnsi="Times New Roman"/>
                <w:b/>
                <w:sz w:val="24"/>
                <w:szCs w:val="24"/>
              </w:rPr>
            </w:pPr>
          </w:p>
        </w:tc>
        <w:tc>
          <w:tcPr>
            <w:tcW w:w="720" w:type="dxa"/>
          </w:tcPr>
          <w:p w14:paraId="0A945932" w14:textId="77777777" w:rsidR="002268ED" w:rsidRPr="002268ED" w:rsidRDefault="002268ED" w:rsidP="002268ED">
            <w:pPr>
              <w:jc w:val="both"/>
              <w:rPr>
                <w:rFonts w:ascii="Times New Roman" w:hAnsi="Times New Roman"/>
                <w:b/>
                <w:sz w:val="24"/>
                <w:szCs w:val="24"/>
              </w:rPr>
            </w:pPr>
          </w:p>
        </w:tc>
        <w:tc>
          <w:tcPr>
            <w:tcW w:w="639" w:type="dxa"/>
          </w:tcPr>
          <w:p w14:paraId="782E9C97" w14:textId="77777777" w:rsidR="002268ED" w:rsidRPr="002268ED" w:rsidRDefault="002268ED" w:rsidP="002268ED">
            <w:pPr>
              <w:jc w:val="both"/>
              <w:rPr>
                <w:rFonts w:ascii="Times New Roman" w:hAnsi="Times New Roman"/>
                <w:b/>
                <w:sz w:val="24"/>
                <w:szCs w:val="24"/>
              </w:rPr>
            </w:pPr>
          </w:p>
        </w:tc>
        <w:tc>
          <w:tcPr>
            <w:tcW w:w="711" w:type="dxa"/>
          </w:tcPr>
          <w:p w14:paraId="2F3A4D5C" w14:textId="77777777" w:rsidR="002268ED" w:rsidRPr="002268ED" w:rsidRDefault="002268ED" w:rsidP="002268ED">
            <w:pPr>
              <w:jc w:val="both"/>
              <w:rPr>
                <w:rFonts w:ascii="Times New Roman" w:hAnsi="Times New Roman"/>
                <w:b/>
                <w:sz w:val="24"/>
                <w:szCs w:val="24"/>
              </w:rPr>
            </w:pPr>
          </w:p>
        </w:tc>
        <w:tc>
          <w:tcPr>
            <w:tcW w:w="720" w:type="dxa"/>
          </w:tcPr>
          <w:p w14:paraId="6AB689AD" w14:textId="77777777" w:rsidR="002268ED" w:rsidRPr="002268ED" w:rsidRDefault="002268ED" w:rsidP="002268ED">
            <w:pPr>
              <w:jc w:val="both"/>
              <w:rPr>
                <w:rFonts w:ascii="Times New Roman" w:hAnsi="Times New Roman"/>
                <w:b/>
                <w:sz w:val="24"/>
                <w:szCs w:val="24"/>
              </w:rPr>
            </w:pPr>
          </w:p>
        </w:tc>
        <w:tc>
          <w:tcPr>
            <w:tcW w:w="720" w:type="dxa"/>
          </w:tcPr>
          <w:p w14:paraId="77CCA815" w14:textId="77777777" w:rsidR="002268ED" w:rsidRPr="002268ED" w:rsidRDefault="002268ED" w:rsidP="002268ED">
            <w:pPr>
              <w:jc w:val="both"/>
              <w:rPr>
                <w:rFonts w:ascii="Times New Roman" w:hAnsi="Times New Roman"/>
                <w:b/>
                <w:sz w:val="24"/>
                <w:szCs w:val="24"/>
              </w:rPr>
            </w:pPr>
          </w:p>
        </w:tc>
        <w:tc>
          <w:tcPr>
            <w:tcW w:w="720" w:type="dxa"/>
          </w:tcPr>
          <w:p w14:paraId="01591F99" w14:textId="77777777" w:rsidR="002268ED" w:rsidRPr="002268ED" w:rsidRDefault="002268ED" w:rsidP="002268ED">
            <w:pPr>
              <w:jc w:val="both"/>
              <w:rPr>
                <w:rFonts w:ascii="Times New Roman" w:hAnsi="Times New Roman"/>
                <w:b/>
                <w:sz w:val="24"/>
                <w:szCs w:val="24"/>
              </w:rPr>
            </w:pPr>
          </w:p>
        </w:tc>
        <w:tc>
          <w:tcPr>
            <w:tcW w:w="720" w:type="dxa"/>
          </w:tcPr>
          <w:p w14:paraId="531DEEB2" w14:textId="77777777" w:rsidR="002268ED" w:rsidRPr="002268ED" w:rsidRDefault="002268ED" w:rsidP="002268ED">
            <w:pPr>
              <w:jc w:val="both"/>
              <w:rPr>
                <w:rFonts w:ascii="Times New Roman" w:hAnsi="Times New Roman"/>
                <w:b/>
                <w:sz w:val="24"/>
                <w:szCs w:val="24"/>
              </w:rPr>
            </w:pPr>
          </w:p>
        </w:tc>
        <w:tc>
          <w:tcPr>
            <w:tcW w:w="810" w:type="dxa"/>
          </w:tcPr>
          <w:p w14:paraId="3E5B12C2" w14:textId="77777777" w:rsidR="002268ED" w:rsidRPr="002268ED" w:rsidRDefault="002268ED" w:rsidP="002268ED">
            <w:pPr>
              <w:jc w:val="both"/>
              <w:rPr>
                <w:rFonts w:ascii="Times New Roman" w:hAnsi="Times New Roman"/>
                <w:b/>
                <w:sz w:val="24"/>
                <w:szCs w:val="24"/>
              </w:rPr>
            </w:pPr>
          </w:p>
        </w:tc>
      </w:tr>
      <w:tr w:rsidR="002268ED" w:rsidRPr="002268ED" w14:paraId="77A8D7C5" w14:textId="77777777" w:rsidTr="00432692">
        <w:tc>
          <w:tcPr>
            <w:tcW w:w="2610" w:type="dxa"/>
          </w:tcPr>
          <w:p w14:paraId="5257B0E6"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Kosto për buxhetin – në vazhdim</w:t>
            </w:r>
          </w:p>
        </w:tc>
        <w:tc>
          <w:tcPr>
            <w:tcW w:w="720" w:type="dxa"/>
          </w:tcPr>
          <w:p w14:paraId="092A479E" w14:textId="77777777" w:rsidR="002268ED" w:rsidRPr="002268ED" w:rsidRDefault="002268ED" w:rsidP="002268ED">
            <w:pPr>
              <w:jc w:val="both"/>
              <w:rPr>
                <w:rFonts w:ascii="Times New Roman" w:hAnsi="Times New Roman"/>
                <w:b/>
                <w:sz w:val="24"/>
                <w:szCs w:val="24"/>
              </w:rPr>
            </w:pPr>
          </w:p>
        </w:tc>
        <w:tc>
          <w:tcPr>
            <w:tcW w:w="720" w:type="dxa"/>
          </w:tcPr>
          <w:p w14:paraId="360A26A1" w14:textId="77777777" w:rsidR="002268ED" w:rsidRPr="002268ED" w:rsidRDefault="002268ED" w:rsidP="002268ED">
            <w:pPr>
              <w:jc w:val="both"/>
              <w:rPr>
                <w:rFonts w:ascii="Times New Roman" w:hAnsi="Times New Roman"/>
                <w:b/>
                <w:sz w:val="24"/>
                <w:szCs w:val="24"/>
              </w:rPr>
            </w:pPr>
          </w:p>
        </w:tc>
        <w:tc>
          <w:tcPr>
            <w:tcW w:w="720" w:type="dxa"/>
          </w:tcPr>
          <w:p w14:paraId="3E78CB1A" w14:textId="77777777" w:rsidR="002268ED" w:rsidRPr="002268ED" w:rsidRDefault="002268ED" w:rsidP="002268ED">
            <w:pPr>
              <w:jc w:val="both"/>
              <w:rPr>
                <w:rFonts w:ascii="Times New Roman" w:hAnsi="Times New Roman"/>
                <w:b/>
                <w:sz w:val="24"/>
                <w:szCs w:val="24"/>
              </w:rPr>
            </w:pPr>
          </w:p>
        </w:tc>
        <w:tc>
          <w:tcPr>
            <w:tcW w:w="639" w:type="dxa"/>
          </w:tcPr>
          <w:p w14:paraId="3B146B67" w14:textId="77777777" w:rsidR="002268ED" w:rsidRPr="002268ED" w:rsidRDefault="002268ED" w:rsidP="002268ED">
            <w:pPr>
              <w:jc w:val="both"/>
              <w:rPr>
                <w:rFonts w:ascii="Times New Roman" w:hAnsi="Times New Roman"/>
                <w:b/>
                <w:sz w:val="24"/>
                <w:szCs w:val="24"/>
              </w:rPr>
            </w:pPr>
          </w:p>
        </w:tc>
        <w:tc>
          <w:tcPr>
            <w:tcW w:w="711" w:type="dxa"/>
          </w:tcPr>
          <w:p w14:paraId="196928C9" w14:textId="77777777" w:rsidR="002268ED" w:rsidRPr="002268ED" w:rsidRDefault="002268ED" w:rsidP="002268ED">
            <w:pPr>
              <w:jc w:val="both"/>
              <w:rPr>
                <w:rFonts w:ascii="Times New Roman" w:hAnsi="Times New Roman"/>
                <w:b/>
                <w:sz w:val="24"/>
                <w:szCs w:val="24"/>
              </w:rPr>
            </w:pPr>
          </w:p>
        </w:tc>
        <w:tc>
          <w:tcPr>
            <w:tcW w:w="720" w:type="dxa"/>
          </w:tcPr>
          <w:p w14:paraId="724E5CBE" w14:textId="77777777" w:rsidR="002268ED" w:rsidRPr="002268ED" w:rsidRDefault="002268ED" w:rsidP="002268ED">
            <w:pPr>
              <w:jc w:val="both"/>
              <w:rPr>
                <w:rFonts w:ascii="Times New Roman" w:hAnsi="Times New Roman"/>
                <w:b/>
                <w:sz w:val="24"/>
                <w:szCs w:val="24"/>
              </w:rPr>
            </w:pPr>
          </w:p>
        </w:tc>
        <w:tc>
          <w:tcPr>
            <w:tcW w:w="720" w:type="dxa"/>
          </w:tcPr>
          <w:p w14:paraId="4348C7EE" w14:textId="77777777" w:rsidR="002268ED" w:rsidRPr="002268ED" w:rsidRDefault="002268ED" w:rsidP="002268ED">
            <w:pPr>
              <w:jc w:val="both"/>
              <w:rPr>
                <w:rFonts w:ascii="Times New Roman" w:hAnsi="Times New Roman"/>
                <w:b/>
                <w:sz w:val="24"/>
                <w:szCs w:val="24"/>
              </w:rPr>
            </w:pPr>
          </w:p>
        </w:tc>
        <w:tc>
          <w:tcPr>
            <w:tcW w:w="720" w:type="dxa"/>
          </w:tcPr>
          <w:p w14:paraId="5A2AC64F" w14:textId="77777777" w:rsidR="002268ED" w:rsidRPr="002268ED" w:rsidRDefault="002268ED" w:rsidP="002268ED">
            <w:pPr>
              <w:jc w:val="both"/>
              <w:rPr>
                <w:rFonts w:ascii="Times New Roman" w:hAnsi="Times New Roman"/>
                <w:b/>
                <w:sz w:val="24"/>
                <w:szCs w:val="24"/>
              </w:rPr>
            </w:pPr>
          </w:p>
        </w:tc>
        <w:tc>
          <w:tcPr>
            <w:tcW w:w="720" w:type="dxa"/>
          </w:tcPr>
          <w:p w14:paraId="36069E2A" w14:textId="77777777" w:rsidR="002268ED" w:rsidRPr="002268ED" w:rsidRDefault="002268ED" w:rsidP="002268ED">
            <w:pPr>
              <w:jc w:val="both"/>
              <w:rPr>
                <w:rFonts w:ascii="Times New Roman" w:hAnsi="Times New Roman"/>
                <w:b/>
                <w:sz w:val="24"/>
                <w:szCs w:val="24"/>
              </w:rPr>
            </w:pPr>
          </w:p>
        </w:tc>
        <w:tc>
          <w:tcPr>
            <w:tcW w:w="810" w:type="dxa"/>
          </w:tcPr>
          <w:p w14:paraId="36EE8674" w14:textId="77777777" w:rsidR="002268ED" w:rsidRPr="002268ED" w:rsidRDefault="002268ED" w:rsidP="002268ED">
            <w:pPr>
              <w:jc w:val="both"/>
              <w:rPr>
                <w:rFonts w:ascii="Times New Roman" w:hAnsi="Times New Roman"/>
                <w:b/>
                <w:sz w:val="24"/>
                <w:szCs w:val="24"/>
              </w:rPr>
            </w:pPr>
          </w:p>
        </w:tc>
      </w:tr>
      <w:tr w:rsidR="002268ED" w:rsidRPr="002268ED" w14:paraId="00298ABA" w14:textId="77777777" w:rsidTr="00432692">
        <w:tc>
          <w:tcPr>
            <w:tcW w:w="2610" w:type="dxa"/>
          </w:tcPr>
          <w:p w14:paraId="236A9349"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Përfitimi në total</w:t>
            </w:r>
          </w:p>
        </w:tc>
        <w:tc>
          <w:tcPr>
            <w:tcW w:w="720" w:type="dxa"/>
          </w:tcPr>
          <w:p w14:paraId="4AA10E97" w14:textId="77777777" w:rsidR="002268ED" w:rsidRPr="002268ED" w:rsidRDefault="002268ED" w:rsidP="002268ED">
            <w:pPr>
              <w:jc w:val="both"/>
              <w:rPr>
                <w:rFonts w:ascii="Times New Roman" w:hAnsi="Times New Roman"/>
                <w:b/>
                <w:sz w:val="24"/>
                <w:szCs w:val="24"/>
              </w:rPr>
            </w:pPr>
          </w:p>
        </w:tc>
        <w:tc>
          <w:tcPr>
            <w:tcW w:w="720" w:type="dxa"/>
          </w:tcPr>
          <w:p w14:paraId="1FB9A41A" w14:textId="77777777" w:rsidR="002268ED" w:rsidRPr="002268ED" w:rsidRDefault="002268ED" w:rsidP="002268ED">
            <w:pPr>
              <w:jc w:val="both"/>
              <w:rPr>
                <w:rFonts w:ascii="Times New Roman" w:hAnsi="Times New Roman"/>
                <w:b/>
                <w:sz w:val="24"/>
                <w:szCs w:val="24"/>
              </w:rPr>
            </w:pPr>
          </w:p>
        </w:tc>
        <w:tc>
          <w:tcPr>
            <w:tcW w:w="720" w:type="dxa"/>
          </w:tcPr>
          <w:p w14:paraId="2FD94CD8" w14:textId="77777777" w:rsidR="002268ED" w:rsidRPr="002268ED" w:rsidRDefault="002268ED" w:rsidP="002268ED">
            <w:pPr>
              <w:jc w:val="both"/>
              <w:rPr>
                <w:rFonts w:ascii="Times New Roman" w:hAnsi="Times New Roman"/>
                <w:b/>
                <w:sz w:val="24"/>
                <w:szCs w:val="24"/>
              </w:rPr>
            </w:pPr>
          </w:p>
        </w:tc>
        <w:tc>
          <w:tcPr>
            <w:tcW w:w="639" w:type="dxa"/>
          </w:tcPr>
          <w:p w14:paraId="3E65B450" w14:textId="77777777" w:rsidR="002268ED" w:rsidRPr="002268ED" w:rsidRDefault="002268ED" w:rsidP="002268ED">
            <w:pPr>
              <w:jc w:val="both"/>
              <w:rPr>
                <w:rFonts w:ascii="Times New Roman" w:hAnsi="Times New Roman"/>
                <w:b/>
                <w:sz w:val="24"/>
                <w:szCs w:val="24"/>
              </w:rPr>
            </w:pPr>
          </w:p>
        </w:tc>
        <w:tc>
          <w:tcPr>
            <w:tcW w:w="711" w:type="dxa"/>
          </w:tcPr>
          <w:p w14:paraId="5EC34397" w14:textId="77777777" w:rsidR="002268ED" w:rsidRPr="002268ED" w:rsidRDefault="002268ED" w:rsidP="002268ED">
            <w:pPr>
              <w:jc w:val="both"/>
              <w:rPr>
                <w:rFonts w:ascii="Times New Roman" w:hAnsi="Times New Roman"/>
                <w:b/>
                <w:sz w:val="24"/>
                <w:szCs w:val="24"/>
              </w:rPr>
            </w:pPr>
          </w:p>
        </w:tc>
        <w:tc>
          <w:tcPr>
            <w:tcW w:w="720" w:type="dxa"/>
          </w:tcPr>
          <w:p w14:paraId="0404F298" w14:textId="77777777" w:rsidR="002268ED" w:rsidRPr="002268ED" w:rsidRDefault="002268ED" w:rsidP="002268ED">
            <w:pPr>
              <w:jc w:val="both"/>
              <w:rPr>
                <w:rFonts w:ascii="Times New Roman" w:hAnsi="Times New Roman"/>
                <w:b/>
                <w:sz w:val="24"/>
                <w:szCs w:val="24"/>
              </w:rPr>
            </w:pPr>
          </w:p>
        </w:tc>
        <w:tc>
          <w:tcPr>
            <w:tcW w:w="720" w:type="dxa"/>
          </w:tcPr>
          <w:p w14:paraId="4CDB5290" w14:textId="77777777" w:rsidR="002268ED" w:rsidRPr="002268ED" w:rsidRDefault="002268ED" w:rsidP="002268ED">
            <w:pPr>
              <w:jc w:val="both"/>
              <w:rPr>
                <w:rFonts w:ascii="Times New Roman" w:hAnsi="Times New Roman"/>
                <w:b/>
                <w:sz w:val="24"/>
                <w:szCs w:val="24"/>
              </w:rPr>
            </w:pPr>
          </w:p>
        </w:tc>
        <w:tc>
          <w:tcPr>
            <w:tcW w:w="720" w:type="dxa"/>
          </w:tcPr>
          <w:p w14:paraId="14FB31A3" w14:textId="77777777" w:rsidR="002268ED" w:rsidRPr="002268ED" w:rsidRDefault="002268ED" w:rsidP="002268ED">
            <w:pPr>
              <w:jc w:val="both"/>
              <w:rPr>
                <w:rFonts w:ascii="Times New Roman" w:hAnsi="Times New Roman"/>
                <w:b/>
                <w:sz w:val="24"/>
                <w:szCs w:val="24"/>
              </w:rPr>
            </w:pPr>
          </w:p>
        </w:tc>
        <w:tc>
          <w:tcPr>
            <w:tcW w:w="720" w:type="dxa"/>
          </w:tcPr>
          <w:p w14:paraId="03ABED18" w14:textId="77777777" w:rsidR="002268ED" w:rsidRPr="002268ED" w:rsidRDefault="002268ED" w:rsidP="002268ED">
            <w:pPr>
              <w:jc w:val="both"/>
              <w:rPr>
                <w:rFonts w:ascii="Times New Roman" w:hAnsi="Times New Roman"/>
                <w:b/>
                <w:sz w:val="24"/>
                <w:szCs w:val="24"/>
              </w:rPr>
            </w:pPr>
          </w:p>
        </w:tc>
        <w:tc>
          <w:tcPr>
            <w:tcW w:w="810" w:type="dxa"/>
          </w:tcPr>
          <w:p w14:paraId="75B37201" w14:textId="77777777" w:rsidR="002268ED" w:rsidRPr="002268ED" w:rsidRDefault="002268ED" w:rsidP="002268ED">
            <w:pPr>
              <w:jc w:val="both"/>
              <w:rPr>
                <w:rFonts w:ascii="Times New Roman" w:hAnsi="Times New Roman"/>
                <w:b/>
                <w:sz w:val="24"/>
                <w:szCs w:val="24"/>
              </w:rPr>
            </w:pPr>
          </w:p>
        </w:tc>
      </w:tr>
      <w:tr w:rsidR="002268ED" w:rsidRPr="002268ED" w14:paraId="1C191DF9" w14:textId="77777777" w:rsidTr="00432692">
        <w:tc>
          <w:tcPr>
            <w:tcW w:w="2610" w:type="dxa"/>
          </w:tcPr>
          <w:p w14:paraId="54BBA682"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Përfitimi i zbritur në total = Përfitimi në total x faktorin zbritës</w:t>
            </w:r>
          </w:p>
        </w:tc>
        <w:tc>
          <w:tcPr>
            <w:tcW w:w="720" w:type="dxa"/>
          </w:tcPr>
          <w:p w14:paraId="3DEFB81F" w14:textId="77777777" w:rsidR="002268ED" w:rsidRPr="002268ED" w:rsidRDefault="002268ED" w:rsidP="002268ED">
            <w:pPr>
              <w:jc w:val="both"/>
              <w:rPr>
                <w:rFonts w:ascii="Times New Roman" w:hAnsi="Times New Roman"/>
                <w:b/>
                <w:sz w:val="24"/>
                <w:szCs w:val="24"/>
              </w:rPr>
            </w:pPr>
          </w:p>
        </w:tc>
        <w:tc>
          <w:tcPr>
            <w:tcW w:w="720" w:type="dxa"/>
          </w:tcPr>
          <w:p w14:paraId="30775EE5" w14:textId="77777777" w:rsidR="002268ED" w:rsidRPr="002268ED" w:rsidRDefault="002268ED" w:rsidP="002268ED">
            <w:pPr>
              <w:jc w:val="both"/>
              <w:rPr>
                <w:rFonts w:ascii="Times New Roman" w:hAnsi="Times New Roman"/>
                <w:b/>
                <w:sz w:val="24"/>
                <w:szCs w:val="24"/>
              </w:rPr>
            </w:pPr>
          </w:p>
        </w:tc>
        <w:tc>
          <w:tcPr>
            <w:tcW w:w="720" w:type="dxa"/>
          </w:tcPr>
          <w:p w14:paraId="6E8044AA" w14:textId="77777777" w:rsidR="002268ED" w:rsidRPr="002268ED" w:rsidRDefault="002268ED" w:rsidP="002268ED">
            <w:pPr>
              <w:jc w:val="both"/>
              <w:rPr>
                <w:rFonts w:ascii="Times New Roman" w:hAnsi="Times New Roman"/>
                <w:b/>
                <w:sz w:val="24"/>
                <w:szCs w:val="24"/>
              </w:rPr>
            </w:pPr>
          </w:p>
        </w:tc>
        <w:tc>
          <w:tcPr>
            <w:tcW w:w="639" w:type="dxa"/>
          </w:tcPr>
          <w:p w14:paraId="49D726EB" w14:textId="77777777" w:rsidR="002268ED" w:rsidRPr="002268ED" w:rsidRDefault="002268ED" w:rsidP="002268ED">
            <w:pPr>
              <w:jc w:val="both"/>
              <w:rPr>
                <w:rFonts w:ascii="Times New Roman" w:hAnsi="Times New Roman"/>
                <w:b/>
                <w:sz w:val="24"/>
                <w:szCs w:val="24"/>
              </w:rPr>
            </w:pPr>
          </w:p>
        </w:tc>
        <w:tc>
          <w:tcPr>
            <w:tcW w:w="711" w:type="dxa"/>
          </w:tcPr>
          <w:p w14:paraId="5DFCD445" w14:textId="77777777" w:rsidR="002268ED" w:rsidRPr="002268ED" w:rsidRDefault="002268ED" w:rsidP="002268ED">
            <w:pPr>
              <w:jc w:val="both"/>
              <w:rPr>
                <w:rFonts w:ascii="Times New Roman" w:hAnsi="Times New Roman"/>
                <w:b/>
                <w:sz w:val="24"/>
                <w:szCs w:val="24"/>
              </w:rPr>
            </w:pPr>
          </w:p>
        </w:tc>
        <w:tc>
          <w:tcPr>
            <w:tcW w:w="720" w:type="dxa"/>
          </w:tcPr>
          <w:p w14:paraId="47683F2C" w14:textId="77777777" w:rsidR="002268ED" w:rsidRPr="002268ED" w:rsidRDefault="002268ED" w:rsidP="002268ED">
            <w:pPr>
              <w:jc w:val="both"/>
              <w:rPr>
                <w:rFonts w:ascii="Times New Roman" w:hAnsi="Times New Roman"/>
                <w:b/>
                <w:sz w:val="24"/>
                <w:szCs w:val="24"/>
              </w:rPr>
            </w:pPr>
          </w:p>
        </w:tc>
        <w:tc>
          <w:tcPr>
            <w:tcW w:w="720" w:type="dxa"/>
          </w:tcPr>
          <w:p w14:paraId="054C483D" w14:textId="77777777" w:rsidR="002268ED" w:rsidRPr="002268ED" w:rsidRDefault="002268ED" w:rsidP="002268ED">
            <w:pPr>
              <w:jc w:val="both"/>
              <w:rPr>
                <w:rFonts w:ascii="Times New Roman" w:hAnsi="Times New Roman"/>
                <w:b/>
                <w:sz w:val="24"/>
                <w:szCs w:val="24"/>
              </w:rPr>
            </w:pPr>
          </w:p>
        </w:tc>
        <w:tc>
          <w:tcPr>
            <w:tcW w:w="720" w:type="dxa"/>
          </w:tcPr>
          <w:p w14:paraId="5A7C0A0D" w14:textId="77777777" w:rsidR="002268ED" w:rsidRPr="002268ED" w:rsidRDefault="002268ED" w:rsidP="002268ED">
            <w:pPr>
              <w:jc w:val="both"/>
              <w:rPr>
                <w:rFonts w:ascii="Times New Roman" w:hAnsi="Times New Roman"/>
                <w:b/>
                <w:sz w:val="24"/>
                <w:szCs w:val="24"/>
              </w:rPr>
            </w:pPr>
          </w:p>
        </w:tc>
        <w:tc>
          <w:tcPr>
            <w:tcW w:w="720" w:type="dxa"/>
          </w:tcPr>
          <w:p w14:paraId="639A6FE9" w14:textId="77777777" w:rsidR="002268ED" w:rsidRPr="002268ED" w:rsidRDefault="002268ED" w:rsidP="002268ED">
            <w:pPr>
              <w:jc w:val="both"/>
              <w:rPr>
                <w:rFonts w:ascii="Times New Roman" w:hAnsi="Times New Roman"/>
                <w:b/>
                <w:sz w:val="24"/>
                <w:szCs w:val="24"/>
              </w:rPr>
            </w:pPr>
          </w:p>
        </w:tc>
        <w:tc>
          <w:tcPr>
            <w:tcW w:w="810" w:type="dxa"/>
          </w:tcPr>
          <w:p w14:paraId="36C419A8" w14:textId="77777777" w:rsidR="002268ED" w:rsidRPr="002268ED" w:rsidRDefault="002268ED" w:rsidP="002268ED">
            <w:pPr>
              <w:jc w:val="both"/>
              <w:rPr>
                <w:rFonts w:ascii="Times New Roman" w:hAnsi="Times New Roman"/>
                <w:b/>
                <w:sz w:val="24"/>
                <w:szCs w:val="24"/>
              </w:rPr>
            </w:pPr>
          </w:p>
        </w:tc>
      </w:tr>
      <w:tr w:rsidR="002268ED" w:rsidRPr="002268ED" w14:paraId="4996C4A2" w14:textId="77777777" w:rsidTr="00432692">
        <w:trPr>
          <w:gridAfter w:val="9"/>
          <w:wAfter w:w="6480" w:type="dxa"/>
        </w:trPr>
        <w:tc>
          <w:tcPr>
            <w:tcW w:w="2610" w:type="dxa"/>
          </w:tcPr>
          <w:p w14:paraId="0A9F8811"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 xml:space="preserve">Vlera aktuale e kostos në total </w:t>
            </w:r>
          </w:p>
        </w:tc>
        <w:tc>
          <w:tcPr>
            <w:tcW w:w="720" w:type="dxa"/>
          </w:tcPr>
          <w:p w14:paraId="2533A6E7" w14:textId="77777777" w:rsidR="002268ED" w:rsidRPr="002268ED" w:rsidRDefault="002268ED" w:rsidP="002268ED">
            <w:pPr>
              <w:jc w:val="both"/>
              <w:rPr>
                <w:rFonts w:ascii="Times New Roman" w:hAnsi="Times New Roman"/>
                <w:b/>
                <w:sz w:val="24"/>
                <w:szCs w:val="24"/>
              </w:rPr>
            </w:pPr>
          </w:p>
        </w:tc>
      </w:tr>
      <w:tr w:rsidR="002268ED" w:rsidRPr="002268ED" w14:paraId="760BF558" w14:textId="77777777" w:rsidTr="00432692">
        <w:trPr>
          <w:gridAfter w:val="9"/>
          <w:wAfter w:w="6480" w:type="dxa"/>
        </w:trPr>
        <w:tc>
          <w:tcPr>
            <w:tcW w:w="2610" w:type="dxa"/>
          </w:tcPr>
          <w:p w14:paraId="38025717"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Vlera aktuale e përfitimit në total</w:t>
            </w:r>
          </w:p>
        </w:tc>
        <w:tc>
          <w:tcPr>
            <w:tcW w:w="720" w:type="dxa"/>
          </w:tcPr>
          <w:p w14:paraId="4CD3D7D5" w14:textId="77777777" w:rsidR="002268ED" w:rsidRPr="002268ED" w:rsidRDefault="002268ED" w:rsidP="002268ED">
            <w:pPr>
              <w:jc w:val="both"/>
              <w:rPr>
                <w:rFonts w:ascii="Times New Roman" w:hAnsi="Times New Roman"/>
                <w:b/>
                <w:sz w:val="24"/>
                <w:szCs w:val="24"/>
              </w:rPr>
            </w:pPr>
          </w:p>
        </w:tc>
      </w:tr>
      <w:tr w:rsidR="002268ED" w:rsidRPr="002268ED" w14:paraId="7BCCB5DF" w14:textId="77777777" w:rsidTr="00432692">
        <w:trPr>
          <w:gridAfter w:val="9"/>
          <w:wAfter w:w="6480" w:type="dxa"/>
        </w:trPr>
        <w:tc>
          <w:tcPr>
            <w:tcW w:w="2610" w:type="dxa"/>
          </w:tcPr>
          <w:p w14:paraId="43D0318C"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Vlera aktuale neto (VAN) = Vlera aktuale e përfitimit në total – Vlera aktuale e kostos në total</w:t>
            </w:r>
          </w:p>
        </w:tc>
        <w:tc>
          <w:tcPr>
            <w:tcW w:w="720" w:type="dxa"/>
          </w:tcPr>
          <w:p w14:paraId="25099603" w14:textId="77777777" w:rsidR="002268ED" w:rsidRPr="002268ED" w:rsidRDefault="002268ED" w:rsidP="002268ED">
            <w:pPr>
              <w:jc w:val="both"/>
              <w:rPr>
                <w:rFonts w:ascii="Times New Roman" w:hAnsi="Times New Roman"/>
                <w:b/>
                <w:sz w:val="24"/>
                <w:szCs w:val="24"/>
              </w:rPr>
            </w:pPr>
          </w:p>
        </w:tc>
      </w:tr>
    </w:tbl>
    <w:p w14:paraId="776A2278" w14:textId="77777777" w:rsidR="002268ED" w:rsidRPr="002268ED" w:rsidRDefault="002268ED" w:rsidP="002268ED">
      <w:pPr>
        <w:jc w:val="both"/>
        <w:rPr>
          <w:rFonts w:ascii="Times New Roman" w:hAnsi="Times New Roman"/>
          <w:b/>
          <w:sz w:val="24"/>
          <w:szCs w:val="24"/>
        </w:rPr>
      </w:pPr>
    </w:p>
    <w:p w14:paraId="0B1FF938" w14:textId="0CCB6462" w:rsidR="002268ED" w:rsidRPr="002268ED" w:rsidRDefault="002268ED" w:rsidP="002268ED">
      <w:pPr>
        <w:jc w:val="both"/>
        <w:rPr>
          <w:rFonts w:ascii="Times New Roman" w:hAnsi="Times New Roman"/>
          <w:b/>
          <w:bCs/>
          <w:sz w:val="24"/>
          <w:szCs w:val="24"/>
        </w:rPr>
      </w:pPr>
      <w:r w:rsidRPr="002268ED">
        <w:rPr>
          <w:rFonts w:ascii="Times New Roman" w:hAnsi="Times New Roman"/>
          <w:b/>
          <w:sz w:val="24"/>
          <w:szCs w:val="24"/>
        </w:rPr>
        <w:t xml:space="preserve">Raporti i vlerësimit të ndikimit - Shtojca 2/b </w:t>
      </w:r>
    </w:p>
    <w:p w14:paraId="64A8A013" w14:textId="77777777" w:rsidR="002268ED" w:rsidRPr="002268ED" w:rsidRDefault="002268ED" w:rsidP="002268ED">
      <w:pPr>
        <w:jc w:val="both"/>
        <w:rPr>
          <w:rFonts w:ascii="Times New Roman" w:hAnsi="Times New Roman"/>
          <w:b/>
          <w:bCs/>
          <w:i/>
          <w:sz w:val="24"/>
          <w:szCs w:val="24"/>
        </w:rPr>
      </w:pPr>
      <w:r w:rsidRPr="002268ED">
        <w:rPr>
          <w:rFonts w:ascii="Times New Roman" w:hAnsi="Times New Roman"/>
          <w:b/>
          <w:bCs/>
          <w:i/>
          <w:sz w:val="24"/>
          <w:szCs w:val="24"/>
        </w:rPr>
        <w:t xml:space="preserve">Tabelë: Vlera aktuale neto në total e çdo opsioni   </w:t>
      </w:r>
    </w:p>
    <w:p w14:paraId="3411E4BA" w14:textId="77777777" w:rsidR="002268ED" w:rsidRPr="002268ED" w:rsidRDefault="002268ED" w:rsidP="002268ED">
      <w:pPr>
        <w:jc w:val="both"/>
        <w:rPr>
          <w:rFonts w:ascii="Times New Roman" w:hAnsi="Times New Roman"/>
          <w:b/>
          <w:sz w:val="24"/>
          <w:szCs w:val="24"/>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2268ED" w:rsidRPr="002268ED" w14:paraId="0C35B661" w14:textId="77777777" w:rsidTr="00432692">
        <w:tc>
          <w:tcPr>
            <w:tcW w:w="1698" w:type="dxa"/>
            <w:vMerge w:val="restart"/>
          </w:tcPr>
          <w:p w14:paraId="2D8075A9"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Opsioni</w:t>
            </w:r>
          </w:p>
        </w:tc>
        <w:tc>
          <w:tcPr>
            <w:tcW w:w="4668" w:type="dxa"/>
            <w:gridSpan w:val="2"/>
          </w:tcPr>
          <w:p w14:paraId="342E8FD0"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Vlera aktuale në milionë lekë</w:t>
            </w:r>
          </w:p>
        </w:tc>
        <w:tc>
          <w:tcPr>
            <w:tcW w:w="3444" w:type="dxa"/>
            <w:vMerge w:val="restart"/>
          </w:tcPr>
          <w:p w14:paraId="794FF9F9"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Vlera aktuale neto në milionë lekë</w:t>
            </w:r>
          </w:p>
        </w:tc>
      </w:tr>
      <w:tr w:rsidR="002268ED" w:rsidRPr="002268ED" w14:paraId="3F4D94EB" w14:textId="77777777" w:rsidTr="00432692">
        <w:tc>
          <w:tcPr>
            <w:tcW w:w="1698" w:type="dxa"/>
            <w:vMerge/>
          </w:tcPr>
          <w:p w14:paraId="03A25087" w14:textId="77777777" w:rsidR="002268ED" w:rsidRPr="002268ED" w:rsidRDefault="002268ED" w:rsidP="002268ED">
            <w:pPr>
              <w:jc w:val="both"/>
              <w:rPr>
                <w:rFonts w:ascii="Times New Roman" w:hAnsi="Times New Roman"/>
                <w:b/>
                <w:sz w:val="24"/>
                <w:szCs w:val="24"/>
              </w:rPr>
            </w:pPr>
          </w:p>
        </w:tc>
        <w:tc>
          <w:tcPr>
            <w:tcW w:w="2258" w:type="dxa"/>
          </w:tcPr>
          <w:p w14:paraId="04F801BF"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Kosto</w:t>
            </w:r>
          </w:p>
        </w:tc>
        <w:tc>
          <w:tcPr>
            <w:tcW w:w="2410" w:type="dxa"/>
          </w:tcPr>
          <w:p w14:paraId="3967A06E"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Përfitimi</w:t>
            </w:r>
          </w:p>
        </w:tc>
        <w:tc>
          <w:tcPr>
            <w:tcW w:w="3444" w:type="dxa"/>
            <w:vMerge/>
          </w:tcPr>
          <w:p w14:paraId="57825D99" w14:textId="77777777" w:rsidR="002268ED" w:rsidRPr="002268ED" w:rsidRDefault="002268ED" w:rsidP="002268ED">
            <w:pPr>
              <w:jc w:val="both"/>
              <w:rPr>
                <w:rFonts w:ascii="Times New Roman" w:hAnsi="Times New Roman"/>
                <w:b/>
                <w:sz w:val="24"/>
                <w:szCs w:val="24"/>
              </w:rPr>
            </w:pPr>
          </w:p>
        </w:tc>
      </w:tr>
      <w:tr w:rsidR="002268ED" w:rsidRPr="002268ED" w14:paraId="7B99BE5E" w14:textId="77777777" w:rsidTr="00432692">
        <w:tc>
          <w:tcPr>
            <w:tcW w:w="1698" w:type="dxa"/>
          </w:tcPr>
          <w:p w14:paraId="1E56C926"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lastRenderedPageBreak/>
              <w:t>Opsioni 1</w:t>
            </w:r>
          </w:p>
        </w:tc>
        <w:tc>
          <w:tcPr>
            <w:tcW w:w="2258" w:type="dxa"/>
          </w:tcPr>
          <w:p w14:paraId="026F7F1D" w14:textId="77777777" w:rsidR="002268ED" w:rsidRPr="002268ED" w:rsidRDefault="002268ED" w:rsidP="002268ED">
            <w:pPr>
              <w:jc w:val="both"/>
              <w:rPr>
                <w:rFonts w:ascii="Times New Roman" w:hAnsi="Times New Roman"/>
                <w:b/>
                <w:sz w:val="24"/>
                <w:szCs w:val="24"/>
              </w:rPr>
            </w:pPr>
          </w:p>
        </w:tc>
        <w:tc>
          <w:tcPr>
            <w:tcW w:w="2410" w:type="dxa"/>
          </w:tcPr>
          <w:p w14:paraId="0A6C39E1" w14:textId="77777777" w:rsidR="002268ED" w:rsidRPr="002268ED" w:rsidRDefault="002268ED" w:rsidP="002268ED">
            <w:pPr>
              <w:jc w:val="both"/>
              <w:rPr>
                <w:rFonts w:ascii="Times New Roman" w:hAnsi="Times New Roman"/>
                <w:b/>
                <w:sz w:val="24"/>
                <w:szCs w:val="24"/>
              </w:rPr>
            </w:pPr>
          </w:p>
        </w:tc>
        <w:tc>
          <w:tcPr>
            <w:tcW w:w="3444" w:type="dxa"/>
          </w:tcPr>
          <w:p w14:paraId="74F52502" w14:textId="77777777" w:rsidR="002268ED" w:rsidRPr="002268ED" w:rsidRDefault="002268ED" w:rsidP="002268ED">
            <w:pPr>
              <w:jc w:val="both"/>
              <w:rPr>
                <w:rFonts w:ascii="Times New Roman" w:hAnsi="Times New Roman"/>
                <w:b/>
                <w:sz w:val="24"/>
                <w:szCs w:val="24"/>
              </w:rPr>
            </w:pPr>
          </w:p>
        </w:tc>
      </w:tr>
      <w:tr w:rsidR="002268ED" w:rsidRPr="002268ED" w14:paraId="28B9323A" w14:textId="77777777" w:rsidTr="00432692">
        <w:tc>
          <w:tcPr>
            <w:tcW w:w="1698" w:type="dxa"/>
          </w:tcPr>
          <w:p w14:paraId="5429086B" w14:textId="77777777" w:rsidR="002268ED" w:rsidRPr="002268ED" w:rsidRDefault="002268ED" w:rsidP="002268ED">
            <w:pPr>
              <w:jc w:val="both"/>
              <w:rPr>
                <w:rFonts w:ascii="Times New Roman" w:hAnsi="Times New Roman"/>
                <w:b/>
                <w:sz w:val="24"/>
                <w:szCs w:val="24"/>
              </w:rPr>
            </w:pPr>
            <w:r w:rsidRPr="002268ED">
              <w:rPr>
                <w:rFonts w:ascii="Times New Roman" w:hAnsi="Times New Roman"/>
                <w:b/>
                <w:sz w:val="24"/>
                <w:szCs w:val="24"/>
              </w:rPr>
              <w:t>Opsioni 2</w:t>
            </w:r>
          </w:p>
        </w:tc>
        <w:tc>
          <w:tcPr>
            <w:tcW w:w="2258" w:type="dxa"/>
          </w:tcPr>
          <w:p w14:paraId="4534DCD8" w14:textId="77777777" w:rsidR="002268ED" w:rsidRPr="002268ED" w:rsidRDefault="002268ED" w:rsidP="002268ED">
            <w:pPr>
              <w:jc w:val="both"/>
              <w:rPr>
                <w:rFonts w:ascii="Times New Roman" w:hAnsi="Times New Roman"/>
                <w:b/>
                <w:sz w:val="24"/>
                <w:szCs w:val="24"/>
              </w:rPr>
            </w:pPr>
          </w:p>
        </w:tc>
        <w:tc>
          <w:tcPr>
            <w:tcW w:w="2410" w:type="dxa"/>
          </w:tcPr>
          <w:p w14:paraId="18091A7F" w14:textId="77777777" w:rsidR="002268ED" w:rsidRPr="002268ED" w:rsidRDefault="002268ED" w:rsidP="002268ED">
            <w:pPr>
              <w:jc w:val="both"/>
              <w:rPr>
                <w:rFonts w:ascii="Times New Roman" w:hAnsi="Times New Roman"/>
                <w:b/>
                <w:sz w:val="24"/>
                <w:szCs w:val="24"/>
              </w:rPr>
            </w:pPr>
          </w:p>
        </w:tc>
        <w:tc>
          <w:tcPr>
            <w:tcW w:w="3444" w:type="dxa"/>
          </w:tcPr>
          <w:p w14:paraId="304A2D50" w14:textId="77777777" w:rsidR="002268ED" w:rsidRPr="002268ED" w:rsidRDefault="002268ED" w:rsidP="002268ED">
            <w:pPr>
              <w:jc w:val="both"/>
              <w:rPr>
                <w:rFonts w:ascii="Times New Roman" w:hAnsi="Times New Roman"/>
                <w:b/>
                <w:sz w:val="24"/>
                <w:szCs w:val="24"/>
              </w:rPr>
            </w:pPr>
          </w:p>
        </w:tc>
      </w:tr>
    </w:tbl>
    <w:p w14:paraId="63C89E94" w14:textId="77777777" w:rsidR="002268ED" w:rsidRPr="002268ED" w:rsidRDefault="002268ED" w:rsidP="002268ED">
      <w:pPr>
        <w:jc w:val="both"/>
        <w:rPr>
          <w:rFonts w:ascii="Times New Roman" w:hAnsi="Times New Roman"/>
          <w:b/>
          <w:sz w:val="24"/>
          <w:szCs w:val="24"/>
        </w:rPr>
      </w:pPr>
    </w:p>
    <w:p w14:paraId="227886DC" w14:textId="77777777" w:rsidR="002268ED" w:rsidRPr="002268ED" w:rsidRDefault="002268ED" w:rsidP="002268ED">
      <w:pPr>
        <w:jc w:val="both"/>
        <w:rPr>
          <w:rFonts w:ascii="Times New Roman" w:hAnsi="Times New Roman"/>
          <w:b/>
          <w:sz w:val="24"/>
          <w:szCs w:val="24"/>
        </w:rPr>
      </w:pPr>
    </w:p>
    <w:p w14:paraId="15F50C82" w14:textId="77777777" w:rsidR="002268ED" w:rsidRPr="002268ED" w:rsidRDefault="002268ED" w:rsidP="002268ED">
      <w:pPr>
        <w:jc w:val="both"/>
        <w:rPr>
          <w:rFonts w:ascii="Times New Roman" w:hAnsi="Times New Roman"/>
          <w:b/>
          <w:sz w:val="24"/>
          <w:szCs w:val="24"/>
        </w:rPr>
      </w:pPr>
    </w:p>
    <w:p w14:paraId="74EDA67F" w14:textId="77777777" w:rsidR="002268ED" w:rsidRPr="002268ED" w:rsidRDefault="002268ED" w:rsidP="00356886">
      <w:pPr>
        <w:jc w:val="center"/>
        <w:rPr>
          <w:rFonts w:ascii="Times New Roman" w:hAnsi="Times New Roman"/>
          <w:b/>
          <w:sz w:val="24"/>
          <w:szCs w:val="24"/>
        </w:rPr>
      </w:pPr>
      <w:r w:rsidRPr="002268ED">
        <w:rPr>
          <w:rFonts w:ascii="Times New Roman" w:hAnsi="Times New Roman"/>
          <w:b/>
          <w:sz w:val="24"/>
          <w:szCs w:val="24"/>
        </w:rPr>
        <w:t>MINISTËR</w:t>
      </w:r>
    </w:p>
    <w:p w14:paraId="5C195D15" w14:textId="77777777" w:rsidR="002268ED" w:rsidRPr="002268ED" w:rsidRDefault="002268ED" w:rsidP="00356886">
      <w:pPr>
        <w:jc w:val="center"/>
        <w:rPr>
          <w:rFonts w:ascii="Times New Roman" w:hAnsi="Times New Roman"/>
          <w:b/>
          <w:sz w:val="24"/>
          <w:szCs w:val="24"/>
        </w:rPr>
      </w:pPr>
    </w:p>
    <w:p w14:paraId="5414CDB6" w14:textId="2544832E" w:rsidR="002268ED" w:rsidRPr="002268ED" w:rsidRDefault="00B1581A" w:rsidP="00356886">
      <w:pPr>
        <w:jc w:val="center"/>
        <w:rPr>
          <w:rFonts w:ascii="Times New Roman" w:hAnsi="Times New Roman"/>
          <w:b/>
          <w:sz w:val="24"/>
          <w:szCs w:val="24"/>
        </w:rPr>
      </w:pPr>
      <w:r>
        <w:rPr>
          <w:rFonts w:ascii="Times New Roman" w:hAnsi="Times New Roman"/>
          <w:b/>
          <w:sz w:val="24"/>
          <w:szCs w:val="24"/>
          <w:lang w:val="en-GB"/>
        </w:rPr>
        <w:t>ERMAL NUFI</w:t>
      </w:r>
    </w:p>
    <w:p w14:paraId="797AC46E" w14:textId="76E6877C" w:rsidR="00335055" w:rsidRPr="00095CF6" w:rsidRDefault="00335055" w:rsidP="0047092B">
      <w:pPr>
        <w:jc w:val="both"/>
        <w:rPr>
          <w:rFonts w:ascii="Times New Roman" w:hAnsi="Times New Roman"/>
          <w:sz w:val="24"/>
          <w:szCs w:val="24"/>
        </w:rPr>
      </w:pPr>
    </w:p>
    <w:sectPr w:rsidR="00335055" w:rsidRPr="00095CF6" w:rsidSect="002268ED">
      <w:headerReference w:type="default" r:id="rId17"/>
      <w:footerReference w:type="default" r:id="rId18"/>
      <w:headerReference w:type="first" r:id="rId19"/>
      <w:pgSz w:w="11906" w:h="16838"/>
      <w:pgMar w:top="1008" w:right="1008" w:bottom="1152" w:left="1152" w:header="288" w:footer="51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Drejtoria RIA" w:date="2026-03-26T11:15:00Z" w:initials="DR">
    <w:p w14:paraId="206E350E" w14:textId="77777777" w:rsidR="00206612" w:rsidRDefault="00206612" w:rsidP="00206612">
      <w:pPr>
        <w:pStyle w:val="CommentText"/>
      </w:pPr>
      <w:r>
        <w:rPr>
          <w:rStyle w:val="CommentReference"/>
        </w:rPr>
        <w:annotationRef/>
      </w:r>
      <w:r>
        <w:t>Te pershkruhet lidhja e ketyre dokumentave me nismen ne rubriken “Arsyet e nderhyrjes”.</w:t>
      </w:r>
    </w:p>
  </w:comment>
  <w:comment w:id="11" w:author="Drejtoria RIA" w:date="2026-03-26T11:00:00Z" w:initials="DR">
    <w:p w14:paraId="2F2083E0" w14:textId="77777777" w:rsidR="00850608" w:rsidRDefault="00850608" w:rsidP="00850608">
      <w:pPr>
        <w:pStyle w:val="CommentText"/>
      </w:pPr>
      <w:r>
        <w:rPr>
          <w:rStyle w:val="CommentReference"/>
        </w:rPr>
        <w:annotationRef/>
      </w:r>
      <w:r>
        <w:t>Te ndryshohen rubrikat e permbledhjes ekzekutive ne perputhje me rubrikat respektive te pjeses se dyte.</w:t>
      </w:r>
    </w:p>
  </w:comment>
  <w:comment w:id="13" w:author="Drejtoria RIA" w:date="2026-03-26T09:43:00Z" w:initials="DR">
    <w:p w14:paraId="3F85A190" w14:textId="77777777" w:rsidR="003C4114" w:rsidRDefault="003C4114" w:rsidP="003C4114">
      <w:pPr>
        <w:pStyle w:val="CommentText"/>
      </w:pPr>
      <w:r>
        <w:rPr>
          <w:rStyle w:val="CommentReference"/>
        </w:rPr>
        <w:annotationRef/>
      </w:r>
      <w:r>
        <w:t>Ne kete rubrike duhet te trajtohet I gjithe kuadri rregullator ne fuqi (akte ligjore dhe nenligjore), si dhe ndryshimeve qe keto akte kane pesuar pergjate viteve (duke dhene arsyet pse jane ndryshuar). Cfare perfaqeson kuadri rregullator, qellimi I secilit projektakt dhe situata faktike aktuale, pra institucionet e perfshira sipas ligjit ne fuqi dhe funksionet e tyre.</w:t>
      </w:r>
    </w:p>
  </w:comment>
  <w:comment w:id="17" w:author="Drejtoria RIA" w:date="2026-03-26T09:40:00Z" w:initials="DR">
    <w:p w14:paraId="2F0EC75B" w14:textId="77777777" w:rsidR="003C4114" w:rsidRDefault="003C4114" w:rsidP="003C4114">
      <w:pPr>
        <w:pStyle w:val="CommentText"/>
      </w:pPr>
      <w:r>
        <w:rPr>
          <w:rStyle w:val="CommentReference"/>
        </w:rPr>
        <w:annotationRef/>
      </w:r>
      <w:r>
        <w:t>Ky informacion duhet te zhvendoset dhe trajtohet me gjeresisht ne rubriken “Arsyet e nderhyrjes”.</w:t>
      </w:r>
    </w:p>
  </w:comment>
  <w:comment w:id="22" w:author="Drejtoria RIA" w:date="2026-03-26T10:02:00Z" w:initials="DR">
    <w:p w14:paraId="16519FC4" w14:textId="77777777" w:rsidR="00F923B1" w:rsidRDefault="00F923B1" w:rsidP="00F923B1">
      <w:pPr>
        <w:pStyle w:val="CommentText"/>
      </w:pPr>
      <w:r>
        <w:rPr>
          <w:rStyle w:val="CommentReference"/>
        </w:rPr>
        <w:annotationRef/>
      </w:r>
      <w:r>
        <w:t>Problemi nuk eshte trajtuar dhe pershkruar ashtu sic duhet, pasi eshte permendur ne menyre siperfaqesore. Per shembull, po trajtojme me poshte 2 nga problemet ekzistuese:</w:t>
      </w:r>
    </w:p>
    <w:p w14:paraId="546AE99C" w14:textId="77777777" w:rsidR="00F923B1" w:rsidRDefault="00F923B1" w:rsidP="00F923B1">
      <w:pPr>
        <w:pStyle w:val="CommentText"/>
      </w:pPr>
    </w:p>
    <w:p w14:paraId="2490E37C" w14:textId="77777777" w:rsidR="00F923B1" w:rsidRDefault="00F923B1" w:rsidP="00F923B1">
      <w:pPr>
        <w:pStyle w:val="CommentText"/>
      </w:pPr>
      <w:r>
        <w:t>Së pari, evidentohet mungesa e qartësisë dhe plotësisë në përkufizimin e kategorive të personelit ushtarak. Ligji aktual nuk adreson në mënyrë të mjaftueshme kategori të reja apo të evoluara të personelit, si rezervistët, studentët ushtarakë, kursantët apo rekrutët, duke krijuar boshllëqe në trajtimin e tyre juridik dhe administrativ. Kjo sjell paqartësi në përcaktimin e të drejtave, detyrimeve dhe trajtimit të tyre në sistem.</w:t>
      </w:r>
    </w:p>
    <w:p w14:paraId="6573CF68" w14:textId="77777777" w:rsidR="00F923B1" w:rsidRDefault="00F923B1" w:rsidP="00F923B1">
      <w:pPr>
        <w:pStyle w:val="CommentText"/>
      </w:pPr>
      <w:r>
        <w:t>Së dyti, konstatohet trajtim jo i plotë dhe jo gjithmonë i qartë juridik, social dhe financiar i ushtarakëve dhe familjeve të tyre. Dispozitat ekzistuese nuk reflektojnë në mënyrë të mjaftueshme nevojat aktuale për mbështetje sociale, siguri financiare dhe mbrojtje juridike, veçanërisht në kushte të rritjes së kërkesave për angazhim operacional dhe mobilitet. Kjo mund të ndikojë në motivimin, mirëqenien dhe qëndrueshmërinë e personelit në sistem.</w:t>
      </w:r>
    </w:p>
    <w:p w14:paraId="26E8ADF0" w14:textId="77777777" w:rsidR="00F923B1" w:rsidRDefault="00F923B1" w:rsidP="00F923B1">
      <w:pPr>
        <w:pStyle w:val="CommentText"/>
      </w:pPr>
    </w:p>
    <w:p w14:paraId="06613483" w14:textId="77777777" w:rsidR="00F923B1" w:rsidRDefault="00F923B1" w:rsidP="00F923B1">
      <w:pPr>
        <w:pStyle w:val="CommentText"/>
      </w:pPr>
      <w:r>
        <w:t>Ne kete menyre duhet te trajtohen te gjitha problemet.</w:t>
      </w:r>
    </w:p>
  </w:comment>
  <w:comment w:id="23" w:author="Drejtoria RIA" w:date="2026-03-26T09:56:00Z" w:initials="DR">
    <w:p w14:paraId="3D5BD68F" w14:textId="77777777" w:rsidR="00A211E8" w:rsidRDefault="00A211E8" w:rsidP="00A211E8">
      <w:pPr>
        <w:pStyle w:val="CommentText"/>
      </w:pPr>
      <w:r>
        <w:rPr>
          <w:rStyle w:val="CommentReference"/>
        </w:rPr>
        <w:annotationRef/>
      </w:r>
      <w:r>
        <w:t>Pra natyra e problemit ka karakter rregullator.</w:t>
      </w:r>
    </w:p>
  </w:comment>
  <w:comment w:id="24" w:author="Drejtoria RIA" w:date="2026-03-26T09:58:00Z" w:initials="DR">
    <w:p w14:paraId="16B89852" w14:textId="77777777" w:rsidR="00A211E8" w:rsidRDefault="00A211E8" w:rsidP="00A211E8">
      <w:pPr>
        <w:pStyle w:val="CommentText"/>
      </w:pPr>
      <w:r>
        <w:rPr>
          <w:rStyle w:val="CommentReference"/>
        </w:rPr>
        <w:annotationRef/>
      </w:r>
      <w:r>
        <w:rPr>
          <w:b/>
          <w:bCs/>
        </w:rPr>
        <w:t>Sugjerojme qe shkaqet e problemit te jeni keto:</w:t>
      </w:r>
    </w:p>
    <w:p w14:paraId="42B84706" w14:textId="77777777" w:rsidR="00A211E8" w:rsidRDefault="00A211E8" w:rsidP="00A211E8">
      <w:pPr>
        <w:pStyle w:val="CommentText"/>
      </w:pPr>
    </w:p>
    <w:p w14:paraId="328984BA" w14:textId="77777777" w:rsidR="00A211E8" w:rsidRDefault="00A211E8" w:rsidP="00A211E8">
      <w:pPr>
        <w:pStyle w:val="CommentText"/>
      </w:pPr>
      <w:r>
        <w:rPr>
          <w:b/>
          <w:bCs/>
        </w:rPr>
        <w:t>Shkaqet e problemit</w:t>
      </w:r>
    </w:p>
    <w:p w14:paraId="60B59B5A" w14:textId="77777777" w:rsidR="00A211E8" w:rsidRDefault="00A211E8" w:rsidP="00A211E8">
      <w:pPr>
        <w:pStyle w:val="CommentText"/>
      </w:pPr>
    </w:p>
    <w:p w14:paraId="3215A5FC" w14:textId="77777777" w:rsidR="00A211E8" w:rsidRDefault="00A211E8" w:rsidP="00A211E8">
      <w:pPr>
        <w:pStyle w:val="CommentText"/>
        <w:numPr>
          <w:ilvl w:val="0"/>
          <w:numId w:val="140"/>
        </w:numPr>
      </w:pPr>
      <w:r>
        <w:t xml:space="preserve">Hartimi i ligjit në një kontekst institucional dhe operacional të ndryshëm nga ai aktual, çka ka sjellë mospërputhje me nevojat e sotme të Forcave të Armatosura; </w:t>
      </w:r>
    </w:p>
    <w:p w14:paraId="038D89AB" w14:textId="77777777" w:rsidR="00A211E8" w:rsidRDefault="00A211E8" w:rsidP="00A211E8">
      <w:pPr>
        <w:pStyle w:val="CommentText"/>
        <w:numPr>
          <w:ilvl w:val="0"/>
          <w:numId w:val="140"/>
        </w:numPr>
      </w:pPr>
      <w:r>
        <w:t xml:space="preserve">Mospërshtatja e kuadrit ligjor me ndryshimet strukturore dhe funksionale të Forcave të Armatosura pas anëtarësimit në NATO; </w:t>
      </w:r>
    </w:p>
    <w:p w14:paraId="67E725C8" w14:textId="77777777" w:rsidR="00A211E8" w:rsidRDefault="00A211E8" w:rsidP="00A211E8">
      <w:pPr>
        <w:pStyle w:val="CommentText"/>
        <w:numPr>
          <w:ilvl w:val="0"/>
          <w:numId w:val="140"/>
        </w:numPr>
      </w:pPr>
      <w:r>
        <w:t xml:space="preserve">Mungesa e rregullimeve të detajuara për kategori të reja të personelit (rezervistë, studentë ushtarakë, kursantë, rekrutë); </w:t>
      </w:r>
    </w:p>
    <w:p w14:paraId="29A1607F" w14:textId="77777777" w:rsidR="00A211E8" w:rsidRDefault="00A211E8" w:rsidP="00A211E8">
      <w:pPr>
        <w:pStyle w:val="CommentText"/>
        <w:numPr>
          <w:ilvl w:val="0"/>
          <w:numId w:val="140"/>
        </w:numPr>
      </w:pPr>
      <w:r>
        <w:t xml:space="preserve">Mospërditësimi i dispozitave në përputhje me zhvillimet në sistemin e menaxhimit të burimeve njerëzore në mbrojtje; </w:t>
      </w:r>
    </w:p>
    <w:p w14:paraId="2EFF9EC3" w14:textId="77777777" w:rsidR="00A211E8" w:rsidRDefault="00A211E8" w:rsidP="00A211E8">
      <w:pPr>
        <w:pStyle w:val="CommentText"/>
        <w:numPr>
          <w:ilvl w:val="0"/>
          <w:numId w:val="140"/>
        </w:numPr>
      </w:pPr>
      <w:r>
        <w:t xml:space="preserve">Ndryshimet në kuadrin e përgjithshëm ligjor dhe buxhetor të administratës publike, të cilat nuk janë reflektuar në ligjin ekzistues; </w:t>
      </w:r>
    </w:p>
    <w:p w14:paraId="234BB260" w14:textId="77777777" w:rsidR="00A211E8" w:rsidRDefault="00A211E8" w:rsidP="00A211E8">
      <w:pPr>
        <w:pStyle w:val="CommentText"/>
        <w:numPr>
          <w:ilvl w:val="0"/>
          <w:numId w:val="140"/>
        </w:numPr>
      </w:pPr>
      <w:r>
        <w:t>Praktikat e ndryshme administrative që kanë sjellë interpretim jo të unifikuar të dispozitave ligjore.</w:t>
      </w:r>
    </w:p>
  </w:comment>
  <w:comment w:id="38" w:author="Drejtoria RIA" w:date="2026-03-26T10:07:00Z" w:initials="DR">
    <w:p w14:paraId="24A960A9" w14:textId="77777777" w:rsidR="00F923B1" w:rsidRDefault="00F923B1" w:rsidP="00F923B1">
      <w:pPr>
        <w:pStyle w:val="CommentText"/>
      </w:pPr>
      <w:r>
        <w:rPr>
          <w:rStyle w:val="CommentReference"/>
        </w:rPr>
        <w:annotationRef/>
      </w:r>
      <w:r>
        <w:rPr>
          <w:b/>
          <w:bCs/>
        </w:rPr>
        <w:t>Arsye shtesë për ndërhyrjen</w:t>
      </w:r>
    </w:p>
    <w:p w14:paraId="10EDF902" w14:textId="77777777" w:rsidR="00F923B1" w:rsidRDefault="00F923B1" w:rsidP="00F923B1">
      <w:pPr>
        <w:pStyle w:val="CommentText"/>
      </w:pPr>
      <w:r>
        <w:rPr>
          <w:b/>
          <w:bCs/>
        </w:rPr>
        <w:t xml:space="preserve">1. </w:t>
      </w:r>
      <w:r>
        <w:t>Nevoja për harmonizim me standardet ndërkombëtare dhe praktikat e NATO-s</w:t>
      </w:r>
      <w:r>
        <w:br/>
        <w:t>Ndërhyrja është e nevojshme për të siguruar përputhshmëri më të plotë të kuadrit ligjor me standardet dhe praktikat e vendeve anëtare të NATO-s, veçanërisht në drejtim të menaxhimit të personelit, trajtimit social dhe operacional të ushtarakëve.</w:t>
      </w:r>
    </w:p>
    <w:p w14:paraId="14766B64" w14:textId="77777777" w:rsidR="00F923B1" w:rsidRDefault="00F923B1" w:rsidP="00F923B1">
      <w:pPr>
        <w:pStyle w:val="CommentText"/>
      </w:pPr>
      <w:r>
        <w:t>2. Rritja e efikasitetit dhe transparencës në administrimin e burimeve njerëzore</w:t>
      </w:r>
      <w:r>
        <w:br/>
        <w:t>Kuadri aktual nuk garanton gjithmonë procese të qarta, transparente dhe të standardizuara për rekrutimin, promovimin dhe trajtimin e personelit, çka e bën të nevojshme ndërhyrjen për të rritur efikasitetin institucional.</w:t>
      </w:r>
    </w:p>
    <w:p w14:paraId="1E028E82" w14:textId="77777777" w:rsidR="00F923B1" w:rsidRDefault="00F923B1" w:rsidP="00F923B1">
      <w:pPr>
        <w:pStyle w:val="CommentText"/>
      </w:pPr>
      <w:r>
        <w:t>3. Reduktimi i hapësirave për interpretim dhe konflikt administrativ/juridik</w:t>
      </w:r>
      <w:r>
        <w:br/>
        <w:t>Paqartësitë ekzistuese kanë krijuar praktika të ndryshme zbatimi dhe potencial për mosmarrëveshje administrative apo ankime, duke e bërë të domosdoshme qartësimin dhe unifikimin e dispozitave.</w:t>
      </w:r>
    </w:p>
    <w:p w14:paraId="6321C706" w14:textId="77777777" w:rsidR="00F923B1" w:rsidRDefault="00F923B1" w:rsidP="00F923B1">
      <w:pPr>
        <w:pStyle w:val="CommentText"/>
      </w:pPr>
      <w:r>
        <w:t>4. Përmirësimi i motivimit, qëndrueshmërisë dhe tërheqjes së personelit</w:t>
      </w:r>
      <w:r>
        <w:br/>
        <w:t>Një kuadër më i qartë dhe më i drejtë ligjor ndikon drejtpërdrejt në rritjen e motivimit të personelit ekzistues dhe në aftësinë për të tërhequr dhe mbajtur burime njerëzore cilësore në Forcat e Armatosura.</w:t>
      </w:r>
    </w:p>
    <w:p w14:paraId="21DD1B0E" w14:textId="77777777" w:rsidR="00F923B1" w:rsidRDefault="00F923B1" w:rsidP="00F923B1">
      <w:pPr>
        <w:pStyle w:val="CommentText"/>
      </w:pPr>
      <w:r>
        <w:rPr>
          <w:b/>
          <w:bCs/>
        </w:rPr>
        <w:t>5.</w:t>
      </w:r>
      <w:r>
        <w:t xml:space="preserve"> Përshtatja me ndryshimet demografike dhe tregun e punës</w:t>
      </w:r>
      <w:r>
        <w:br/>
        <w:t>Konkurrenca në tregun e punës dhe ndryshimet demografike kërkojnë politika më fleksibël dhe stimuluese për personelin ushtarak, të cilat nuk adresohen plotësisht nga ligji aktual.</w:t>
      </w:r>
    </w:p>
    <w:p w14:paraId="11AA5A6E" w14:textId="77777777" w:rsidR="00F923B1" w:rsidRDefault="00F923B1" w:rsidP="00F923B1">
      <w:pPr>
        <w:pStyle w:val="CommentText"/>
      </w:pPr>
      <w:r>
        <w:t>6. Përmirësimi i menaxhimit financiar dhe përdorimit të burimeve buxhetore</w:t>
      </w:r>
      <w:r>
        <w:br/>
        <w:t>Nderhyrja e qeverise mundëson një planifikim më të mirë të kostove dhe përfitimeve që lidhen me personelin, duke rritur eficiencën në përdorimin e fondeve publike.</w:t>
      </w:r>
    </w:p>
  </w:comment>
  <w:comment w:id="39" w:author="Drejtoria RIA" w:date="2026-03-26T10:04:00Z" w:initials="DR">
    <w:p w14:paraId="514BEF40" w14:textId="77777777" w:rsidR="00F923B1" w:rsidRDefault="00F923B1" w:rsidP="00F923B1">
      <w:pPr>
        <w:pStyle w:val="CommentText"/>
      </w:pPr>
      <w:r>
        <w:rPr>
          <w:rStyle w:val="CommentReference"/>
        </w:rPr>
        <w:annotationRef/>
      </w:r>
      <w:r>
        <w:t>Zgjidhja e problemit nuk mund te thuhet ne kete rubrike, pasi nuk jane trajtuar te gjitha opsionet e mundshme.</w:t>
      </w:r>
    </w:p>
  </w:comment>
  <w:comment w:id="42" w:author="Drejtoria RIA" w:date="2026-03-26T10:08:00Z" w:initials="DR">
    <w:p w14:paraId="5078F719" w14:textId="77777777" w:rsidR="00F923B1" w:rsidRDefault="00F923B1" w:rsidP="00F923B1">
      <w:pPr>
        <w:pStyle w:val="CommentText"/>
      </w:pPr>
      <w:r>
        <w:rPr>
          <w:rStyle w:val="CommentReference"/>
        </w:rPr>
        <w:annotationRef/>
      </w:r>
      <w:r>
        <w:t xml:space="preserve">Te riformulohet keshtu fjalia: Statusi i ushtarakut kërkon një rregullim të plotë, të qëndrueshëm dhe të unifikuar, për shkak të natyrës së veçantë të kësaj kategorie dhe kompleksitetit të marrëdhënieve që lidhen me të. </w:t>
      </w:r>
    </w:p>
  </w:comment>
  <w:comment w:id="45" w:author="Drejtoria RIA" w:date="2026-03-26T10:11:00Z" w:initials="DR">
    <w:p w14:paraId="087254E4" w14:textId="77777777" w:rsidR="00187F61" w:rsidRDefault="00187F61" w:rsidP="00187F61">
      <w:pPr>
        <w:pStyle w:val="CommentText"/>
      </w:pPr>
      <w:r>
        <w:rPr>
          <w:rStyle w:val="CommentReference"/>
        </w:rPr>
        <w:annotationRef/>
      </w:r>
      <w:r>
        <w:t>A lidhet kjo nderhyrje e qeverise me ndonje dokument politik si strategji sektoriale/nensektoriale apo programin e qeverise? Nese po, tregoni lidhjen.</w:t>
      </w:r>
    </w:p>
  </w:comment>
  <w:comment w:id="46" w:author="Drejtoria RIA" w:date="2026-03-26T10:16:00Z" w:initials="DR">
    <w:p w14:paraId="51675872" w14:textId="77777777" w:rsidR="00187F61" w:rsidRDefault="00187F61" w:rsidP="00187F61">
      <w:pPr>
        <w:pStyle w:val="CommentText"/>
      </w:pPr>
      <w:r>
        <w:rPr>
          <w:rStyle w:val="CommentReference"/>
        </w:rPr>
        <w:annotationRef/>
      </w:r>
      <w:r>
        <w:t xml:space="preserve">Te lidhet me </w:t>
      </w:r>
    </w:p>
    <w:p w14:paraId="04B8EBE7" w14:textId="77777777" w:rsidR="00187F61" w:rsidRDefault="00187F61" w:rsidP="00187F61">
      <w:pPr>
        <w:pStyle w:val="CommentText"/>
      </w:pPr>
      <w:hyperlink r:id="rId1" w:history="1">
        <w:r w:rsidRPr="00092490">
          <w:rPr>
            <w:rStyle w:val="Hyperlink"/>
            <w:b/>
            <w:bCs/>
            <w:highlight w:val="white"/>
          </w:rPr>
          <w:t>Strategjine e Sigurisë Kombëtare</w:t>
        </w:r>
      </w:hyperlink>
      <w:r>
        <w:rPr>
          <w:b/>
          <w:bCs/>
          <w:color w:val="161616"/>
          <w:highlight w:val="white"/>
        </w:rPr>
        <w:t xml:space="preserve">, e cila synon forcimin e kapaciteteve mbrojtëse dhe rritjen e gatishmërisë për përballimin e sfidave të sigurisë; </w:t>
      </w:r>
    </w:p>
    <w:p w14:paraId="453EB244" w14:textId="77777777" w:rsidR="00187F61" w:rsidRDefault="00187F61" w:rsidP="00187F61">
      <w:pPr>
        <w:pStyle w:val="CommentText"/>
      </w:pPr>
    </w:p>
    <w:p w14:paraId="1149C122" w14:textId="77777777" w:rsidR="00187F61" w:rsidRDefault="00187F61" w:rsidP="00187F61">
      <w:pPr>
        <w:pStyle w:val="CommentText"/>
      </w:pPr>
      <w:r>
        <w:rPr>
          <w:b/>
          <w:bCs/>
          <w:color w:val="161616"/>
          <w:highlight w:val="white"/>
        </w:rPr>
        <w:t xml:space="preserve">Me LIGJIN Nr. 83/2024 “PËR MIRATIMIN E STRATEGJISË USHTARAKE TË REPUBLIKËS SË SHQIPËRISË”, </w:t>
      </w:r>
      <w:r>
        <w:rPr>
          <w:color w:val="161616"/>
          <w:highlight w:val="white"/>
        </w:rPr>
        <w:t>që parashikon modernizimin e Forcave të Armatosura dhe zhvillimin e burimeve njerëzore si një element kyç i aftësive operacionale</w:t>
      </w:r>
      <w:r>
        <w:rPr>
          <w:b/>
          <w:bCs/>
          <w:color w:val="161616"/>
          <w:highlight w:val="white"/>
        </w:rPr>
        <w:t>;</w:t>
      </w:r>
    </w:p>
    <w:p w14:paraId="5582F471" w14:textId="77777777" w:rsidR="00187F61" w:rsidRDefault="00187F61" w:rsidP="00187F61">
      <w:pPr>
        <w:pStyle w:val="CommentText"/>
      </w:pPr>
    </w:p>
    <w:p w14:paraId="1BE86AA5" w14:textId="77777777" w:rsidR="00187F61" w:rsidRDefault="00187F61" w:rsidP="00187F61">
      <w:pPr>
        <w:pStyle w:val="CommentText"/>
      </w:pPr>
      <w:r>
        <w:rPr>
          <w:color w:val="161616"/>
          <w:highlight w:val="white"/>
        </w:rPr>
        <w:t xml:space="preserve">Dokumentet e planifikimit të mbrojtjes në kuadër të NATO-s, të cilat kërkojnë përshtatjen e kuadrit ligjor dhe institucional me standardet dhe praktikat e Aleancës; </w:t>
      </w:r>
    </w:p>
    <w:p w14:paraId="3E4FFC61" w14:textId="77777777" w:rsidR="00187F61" w:rsidRDefault="00187F61" w:rsidP="00187F61">
      <w:pPr>
        <w:pStyle w:val="CommentText"/>
      </w:pPr>
    </w:p>
    <w:p w14:paraId="1D91F72C" w14:textId="77777777" w:rsidR="00187F61" w:rsidRDefault="00187F61" w:rsidP="00187F61">
      <w:pPr>
        <w:pStyle w:val="CommentText"/>
      </w:pPr>
      <w:r>
        <w:rPr>
          <w:color w:val="161616"/>
          <w:highlight w:val="white"/>
        </w:rPr>
        <w:t>Programin e qeverisë, i cili ndër të tjera synon rritjen e eficiencës së institucioneve publike, forcimin e sundimit të ligjit dhe përmirësimin e trajtimit të burimeve njerëzore në sektorët strategjikë.</w:t>
      </w:r>
    </w:p>
    <w:p w14:paraId="2B919C5D" w14:textId="77777777" w:rsidR="00187F61" w:rsidRDefault="00187F61" w:rsidP="00187F61">
      <w:pPr>
        <w:pStyle w:val="CommentText"/>
      </w:pPr>
    </w:p>
  </w:comment>
  <w:comment w:id="47" w:author="Drejtoria RIA" w:date="2026-03-26T10:18:00Z" w:initials="DR">
    <w:p w14:paraId="48B529FA" w14:textId="77777777" w:rsidR="00187F61" w:rsidRDefault="00187F61" w:rsidP="00187F61">
      <w:pPr>
        <w:pStyle w:val="CommentText"/>
      </w:pPr>
      <w:r>
        <w:rPr>
          <w:rStyle w:val="CommentReference"/>
        </w:rPr>
        <w:annotationRef/>
      </w:r>
      <w:r>
        <w:t>Puna ekzistuese nuk lidhet drejtpërdrejt me hartimin e projektligjit, por me masat dhe aktivitetet e ndërmarra deri më tani nga institucionet përgjegjëse për të adresuar problematikat në kuadrin aktual ligjor dhe praktikën e zbatimit të tij.</w:t>
      </w:r>
    </w:p>
    <w:p w14:paraId="691846E4" w14:textId="77777777" w:rsidR="00187F61" w:rsidRDefault="00187F61" w:rsidP="00187F61">
      <w:pPr>
        <w:pStyle w:val="CommentText"/>
      </w:pPr>
    </w:p>
    <w:p w14:paraId="63648852" w14:textId="77777777" w:rsidR="00187F61" w:rsidRDefault="00187F61" w:rsidP="00187F61">
      <w:pPr>
        <w:pStyle w:val="CommentText"/>
      </w:pPr>
      <w:r>
        <w:t>Në këtë kuadër, ajo qe mund te permendet eshte se janë ndërmarrë (nese jane ndermarre te permenden konkretisht):</w:t>
      </w:r>
    </w:p>
    <w:p w14:paraId="22CE966B" w14:textId="77777777" w:rsidR="00187F61" w:rsidRDefault="00187F61" w:rsidP="00187F61">
      <w:pPr>
        <w:pStyle w:val="CommentText"/>
        <w:numPr>
          <w:ilvl w:val="0"/>
          <w:numId w:val="141"/>
        </w:numPr>
      </w:pPr>
      <w:r>
        <w:t xml:space="preserve">analiza dhe vlerësime të brendshme nga strukturat përgjegjëse mbi zbatimin e legjislacionit në fuqi dhe problematikat e hasura në praktikë; </w:t>
      </w:r>
    </w:p>
    <w:p w14:paraId="6A6D5E89" w14:textId="77777777" w:rsidR="00187F61" w:rsidRDefault="00187F61" w:rsidP="00187F61">
      <w:pPr>
        <w:pStyle w:val="CommentText"/>
        <w:numPr>
          <w:ilvl w:val="0"/>
          <w:numId w:val="141"/>
        </w:numPr>
      </w:pPr>
      <w:r>
        <w:t xml:space="preserve">identifikimi i mangësive dhe boshllëqeve ligjore që lidhen me statusin e ushtarakëve, trajtimin e tyre dhe administrimin e karrierës; </w:t>
      </w:r>
    </w:p>
    <w:p w14:paraId="00D09B8B" w14:textId="77777777" w:rsidR="00187F61" w:rsidRDefault="00187F61" w:rsidP="00187F61">
      <w:pPr>
        <w:pStyle w:val="CommentText"/>
        <w:numPr>
          <w:ilvl w:val="0"/>
          <w:numId w:val="141"/>
        </w:numPr>
      </w:pPr>
      <w:r>
        <w:t xml:space="preserve">përpjekje për adresimin e disa çështjeve përmes akteve nënligjore dhe udhëzimeve administrative; </w:t>
      </w:r>
    </w:p>
    <w:p w14:paraId="5DEBDAF1" w14:textId="77777777" w:rsidR="00187F61" w:rsidRDefault="00187F61" w:rsidP="00187F61">
      <w:pPr>
        <w:pStyle w:val="CommentText"/>
        <w:numPr>
          <w:ilvl w:val="0"/>
          <w:numId w:val="141"/>
        </w:numPr>
      </w:pPr>
      <w:r>
        <w:t xml:space="preserve">bashkëpunim ndërinstitucional për përmirësimin e proceseve të menaxhimit të burimeve njerëzore në Forcat e Armatosura; </w:t>
      </w:r>
    </w:p>
    <w:p w14:paraId="3C3B3947" w14:textId="77777777" w:rsidR="00187F61" w:rsidRDefault="00187F61" w:rsidP="00187F61">
      <w:pPr>
        <w:pStyle w:val="CommentText"/>
        <w:numPr>
          <w:ilvl w:val="0"/>
          <w:numId w:val="141"/>
        </w:numPr>
      </w:pPr>
      <w:r>
        <w:t xml:space="preserve">reflektimi i rekomandimeve që rrjedhin nga proceset e integrimit dhe angazhimet ndërkombëtare, përfshirë ato në kuadër të NATO-s. </w:t>
      </w:r>
    </w:p>
    <w:p w14:paraId="34B35871" w14:textId="77777777" w:rsidR="00187F61" w:rsidRDefault="00187F61" w:rsidP="00187F61">
      <w:pPr>
        <w:pStyle w:val="CommentText"/>
      </w:pPr>
      <w:r>
        <w:t>Megjithatë, këto masa nuk kanë rezultuar të mjaftueshme për të adresuar në mënyrë të plotë dhe të qëndrueshme problematikat e evidentuara, duke bërë të nevojshme ndërhyrjen në kuadrin ligjor ekzistues.</w:t>
      </w:r>
    </w:p>
  </w:comment>
  <w:comment w:id="48" w:author="Drejtoria RIA" w:date="2026-03-26T10:26:00Z" w:initials="DR">
    <w:p w14:paraId="4BABA13C" w14:textId="77777777" w:rsidR="00C6143D" w:rsidRDefault="00C6143D" w:rsidP="00C6143D">
      <w:pPr>
        <w:pStyle w:val="CommentText"/>
      </w:pPr>
      <w:r>
        <w:rPr>
          <w:rStyle w:val="CommentReference"/>
        </w:rPr>
        <w:annotationRef/>
      </w:r>
      <w:r>
        <w:t>Sigurimi i një kuadri ligjor të qartë dhe të unifikuar për statusin e ushtarakut, brenda vitit 2026.</w:t>
      </w:r>
    </w:p>
  </w:comment>
  <w:comment w:id="49" w:author="Drejtoria RIA" w:date="2026-03-26T10:20:00Z" w:initials="DR">
    <w:p w14:paraId="1A93881D" w14:textId="77777777" w:rsidR="00187F61" w:rsidRDefault="00187F61" w:rsidP="00187F61">
      <w:pPr>
        <w:pStyle w:val="CommentText"/>
      </w:pPr>
      <w:r>
        <w:rPr>
          <w:rStyle w:val="CommentReference"/>
        </w:rPr>
        <w:annotationRef/>
      </w:r>
      <w:r>
        <w:t>Mund ti ktheni ne dy objektiva te vecante si me poshte:</w:t>
      </w:r>
    </w:p>
    <w:p w14:paraId="28D9773C" w14:textId="77777777" w:rsidR="00187F61" w:rsidRDefault="00187F61" w:rsidP="00187F61">
      <w:pPr>
        <w:pStyle w:val="CommentText"/>
      </w:pPr>
    </w:p>
    <w:p w14:paraId="39C00334" w14:textId="77777777" w:rsidR="00187F61" w:rsidRDefault="00187F61" w:rsidP="00187F61">
      <w:pPr>
        <w:pStyle w:val="CommentText"/>
      </w:pPr>
      <w:r>
        <w:rPr>
          <w:b/>
          <w:bCs/>
        </w:rPr>
        <w:t>Objektivi 1:</w:t>
      </w:r>
    </w:p>
    <w:p w14:paraId="1647A388" w14:textId="77777777" w:rsidR="00187F61" w:rsidRDefault="00187F61" w:rsidP="00187F61">
      <w:pPr>
        <w:pStyle w:val="CommentText"/>
      </w:pPr>
      <w:r>
        <w:t>Përcaktimi ligjor i saktë dhe të qartë të kategorisë ‘ushtarak aktiv’ dhe ‘rezervist’, brenda afatit të zbatimit të ligjit, për të eliminuar paqartësitë dhe për të siguruar trajtim uniform të këtyre kategorive.”</w:t>
      </w:r>
    </w:p>
    <w:p w14:paraId="55595060" w14:textId="77777777" w:rsidR="00187F61" w:rsidRDefault="00187F61" w:rsidP="00187F61">
      <w:pPr>
        <w:pStyle w:val="CommentText"/>
      </w:pPr>
    </w:p>
    <w:p w14:paraId="2C9C9AAE" w14:textId="77777777" w:rsidR="00187F61" w:rsidRDefault="00187F61" w:rsidP="00187F61">
      <w:pPr>
        <w:pStyle w:val="CommentText"/>
      </w:pPr>
      <w:r>
        <w:rPr>
          <w:b/>
          <w:bCs/>
        </w:rPr>
        <w:t>Objektivi 2:</w:t>
      </w:r>
      <w:r>
        <w:rPr>
          <w:b/>
          <w:bCs/>
        </w:rPr>
        <w:br/>
      </w:r>
      <w:r>
        <w:t>“Përcaktimi ligjor i kategorive ‘personel në lirim’, ‘student ushtarak’, ‘kursant’ dhe ‘rekrut’, brenda afatit të zbatimit të ligjit, për të siguruar qartësi në të drejta, detyra dhe përgjegjësi për secilën kategori personeli.”</w:t>
      </w:r>
    </w:p>
  </w:comment>
  <w:comment w:id="50" w:author="Drejtoria RIA" w:date="2026-03-26T10:21:00Z" w:initials="DR">
    <w:p w14:paraId="1D78493C" w14:textId="77777777" w:rsidR="00C6143D" w:rsidRDefault="00C6143D" w:rsidP="00C6143D">
      <w:pPr>
        <w:pStyle w:val="CommentText"/>
      </w:pPr>
      <w:r>
        <w:rPr>
          <w:rStyle w:val="CommentReference"/>
        </w:rPr>
        <w:annotationRef/>
      </w:r>
      <w:r>
        <w:t xml:space="preserve">Përmirësimi i trajtimit juridik të ushtarakëve dhe familjeve të tyre brenda afatit të zbatimit të ligjit, për të siguruar qartësi në të drejta, detyra dhe përgjegjësi dhe për të reduktuar paqartësitë ligjore. </w:t>
      </w:r>
    </w:p>
    <w:p w14:paraId="2A9E578B" w14:textId="77777777" w:rsidR="00C6143D" w:rsidRDefault="00C6143D" w:rsidP="00C6143D">
      <w:pPr>
        <w:pStyle w:val="CommentText"/>
      </w:pPr>
    </w:p>
    <w:p w14:paraId="29BF18E7" w14:textId="77777777" w:rsidR="00C6143D" w:rsidRDefault="00C6143D" w:rsidP="00C6143D">
      <w:pPr>
        <w:pStyle w:val="CommentText"/>
      </w:pPr>
      <w:r>
        <w:t xml:space="preserve">Vendosja e një sistemi të qëndrueshëm mbështetjeje sociale dhe financiare për ushtarakët dhe familjet e tyre brenda afatit të zbatimit të ligjit, me qëllim rritjen e sigurisë sociale dhe ekonomike të kësaj kategorie </w:t>
      </w:r>
    </w:p>
  </w:comment>
  <w:comment w:id="51" w:author="Drejtoria RIA" w:date="2026-03-26T10:22:00Z" w:initials="DR">
    <w:p w14:paraId="256CC662" w14:textId="77777777" w:rsidR="00C6143D" w:rsidRDefault="00C6143D" w:rsidP="00C6143D">
      <w:pPr>
        <w:pStyle w:val="CommentText"/>
      </w:pPr>
      <w:r>
        <w:rPr>
          <w:rStyle w:val="CommentReference"/>
        </w:rPr>
        <w:annotationRef/>
      </w:r>
      <w:r>
        <w:t xml:space="preserve">Rritja e motivimit dhe stabilitetit të personelit ushtarak duke ulur largimet e parakohshme dhe duke përmirësuar mbajtjen në shërbim të personelit të kualifikuar, brenda një periudhe afatmesme, për të siguruar kontinuitet dhe efektivitet operativ të Forcave të Armatosura. </w:t>
      </w:r>
    </w:p>
  </w:comment>
  <w:comment w:id="52" w:author="Drejtoria RIA" w:date="2026-03-26T10:23:00Z" w:initials="DR">
    <w:p w14:paraId="6E7C55A1" w14:textId="77777777" w:rsidR="00C6143D" w:rsidRDefault="00C6143D" w:rsidP="00C6143D">
      <w:pPr>
        <w:pStyle w:val="CommentText"/>
      </w:pPr>
      <w:r>
        <w:rPr>
          <w:rStyle w:val="CommentReference"/>
        </w:rPr>
        <w:annotationRef/>
      </w:r>
      <w:r>
        <w:rPr>
          <w:b/>
          <w:bCs/>
        </w:rPr>
        <w:t>Objektivi 1:</w:t>
      </w:r>
      <w:r>
        <w:br/>
        <w:t>“Përmirësimi i administrimit të karrierës së ushtarakëve përmes vendosjes së një sistemi më efikas dhe të unifikuar , për të garantuar menaxhim të qartë dhe të standardizuar të burimeve njerëzore në mbrojtje, brenda vitit 2026.”</w:t>
      </w:r>
    </w:p>
    <w:p w14:paraId="31FCFBE2" w14:textId="77777777" w:rsidR="00C6143D" w:rsidRDefault="00C6143D" w:rsidP="00C6143D">
      <w:pPr>
        <w:pStyle w:val="CommentText"/>
      </w:pPr>
      <w:r>
        <w:rPr>
          <w:b/>
          <w:bCs/>
        </w:rPr>
        <w:t>Objektivi 2:</w:t>
      </w:r>
      <w:r>
        <w:br/>
        <w:t>“Reduktimi i paqartësive administrative dhe i konfliktit në interpretimin e dispozitave ligjore për personelin ushtarak, përmes përcaktimit të procedurave dhe rregullave të qarta brenda vitit 2026.”</w:t>
      </w:r>
    </w:p>
  </w:comment>
  <w:comment w:id="53" w:author="Drejtoria RIA" w:date="2026-03-26T10:23:00Z" w:initials="DR">
    <w:p w14:paraId="0C93B0D3" w14:textId="77777777" w:rsidR="00C6143D" w:rsidRDefault="00C6143D" w:rsidP="00C6143D">
      <w:pPr>
        <w:pStyle w:val="CommentText"/>
      </w:pPr>
      <w:r>
        <w:rPr>
          <w:rStyle w:val="CommentReference"/>
        </w:rPr>
        <w:annotationRef/>
      </w:r>
      <w:r>
        <w:t>Harmonizimi i statusit të personelit ushtarak me standardet dhe praktikat e vendeve anëtare të NATO-s,  për të kontribuar në përmbushjen e detyrimeve ndërkombëtare të Republikës së Shqipërisë dhe për të rritur interoperabilitetin operativ, brenda vitit 2026.</w:t>
      </w:r>
    </w:p>
  </w:comment>
  <w:comment w:id="54" w:author="Drejtoria RIA" w:date="2026-03-26T10:25:00Z" w:initials="DR">
    <w:p w14:paraId="1AABC89E" w14:textId="77777777" w:rsidR="00C6143D" w:rsidRDefault="00C6143D" w:rsidP="00C6143D">
      <w:pPr>
        <w:pStyle w:val="CommentText"/>
      </w:pPr>
      <w:r>
        <w:rPr>
          <w:rStyle w:val="CommentReference"/>
        </w:rPr>
        <w:annotationRef/>
      </w:r>
      <w:r>
        <w:rPr>
          <w:b/>
          <w:bCs/>
        </w:rPr>
        <w:t>Objektivi 1:</w:t>
      </w:r>
      <w:r>
        <w:br/>
        <w:t>“Rritja e aftësisë së Forcave të Armatosura për rekrutimin e personelit të kualifikuar brenda një periudhe afatmesme, për të siguruar furnizim të qëndrueshëm me burime njerëzore të kualifikuara.”</w:t>
      </w:r>
    </w:p>
    <w:p w14:paraId="3E880E69" w14:textId="77777777" w:rsidR="00C6143D" w:rsidRDefault="00C6143D" w:rsidP="00C6143D">
      <w:pPr>
        <w:pStyle w:val="CommentText"/>
      </w:pPr>
      <w:r>
        <w:rPr>
          <w:b/>
          <w:bCs/>
        </w:rPr>
        <w:t>Objektivi 2:</w:t>
      </w:r>
      <w:r>
        <w:br/>
        <w:t>“Përmirësimi i mbajtjes dhe stabilitetit të personelit të kualifikuar në Forcat e Armatosura në periudha afatmesme dhe afatgjata, përmes rritjes së atraktivitetit të profesionit ushtarak dhe përmirësimit të kushteve të karrierës.”</w:t>
      </w:r>
    </w:p>
  </w:comment>
  <w:comment w:id="64" w:author="Drejtoria RIA" w:date="2026-03-26T10:29:00Z" w:initials="DR">
    <w:p w14:paraId="28BF467B" w14:textId="77777777" w:rsidR="00C6143D" w:rsidRDefault="00C6143D" w:rsidP="00C6143D">
      <w:pPr>
        <w:pStyle w:val="CommentText"/>
      </w:pPr>
      <w:r>
        <w:rPr>
          <w:rStyle w:val="CommentReference"/>
        </w:rPr>
        <w:annotationRef/>
      </w:r>
      <w:r>
        <w:t>Percaktoni ligjin.</w:t>
      </w:r>
    </w:p>
  </w:comment>
  <w:comment w:id="70" w:author="Drejtoria RIA" w:date="2026-03-26T10:29:00Z" w:initials="DR">
    <w:p w14:paraId="669FAF58" w14:textId="77777777" w:rsidR="00C6143D" w:rsidRDefault="00C6143D" w:rsidP="00C6143D">
      <w:pPr>
        <w:pStyle w:val="CommentText"/>
      </w:pPr>
      <w:r>
        <w:rPr>
          <w:rStyle w:val="CommentReference"/>
        </w:rPr>
        <w:annotationRef/>
      </w:r>
      <w:r>
        <w:t>Te shtohen dhe disavantazhet per kete opsion.</w:t>
      </w:r>
    </w:p>
  </w:comment>
  <w:comment w:id="82" w:author="Drejtoria RIA" w:date="2026-03-26T10:28:00Z" w:initials="DR">
    <w:p w14:paraId="69D1243B" w14:textId="77777777" w:rsidR="00C6143D" w:rsidRDefault="00C6143D" w:rsidP="00C6143D">
      <w:pPr>
        <w:pStyle w:val="CommentText"/>
      </w:pPr>
      <w:r>
        <w:rPr>
          <w:rStyle w:val="CommentReference"/>
        </w:rPr>
        <w:annotationRef/>
      </w:r>
      <w:r>
        <w:t>Mund te shtoni dhe opsionin e hartimit dhe miratimit te nje ligji te ri.</w:t>
      </w:r>
    </w:p>
    <w:p w14:paraId="1767CA85" w14:textId="77777777" w:rsidR="00C6143D" w:rsidRDefault="00C6143D" w:rsidP="00C6143D">
      <w:pPr>
        <w:pStyle w:val="CommentText"/>
      </w:pPr>
    </w:p>
    <w:p w14:paraId="601D3252" w14:textId="77777777" w:rsidR="00C6143D" w:rsidRDefault="00C6143D" w:rsidP="00C6143D">
      <w:pPr>
        <w:pStyle w:val="CommentText"/>
      </w:pPr>
      <w:r>
        <w:t>Gjithashtu, detyrimisht duhet te shtoni dhe analizoni nje opsion jorregullator.</w:t>
      </w:r>
    </w:p>
  </w:comment>
  <w:comment w:id="85" w:author="Drejtoria RIA" w:date="2026-03-26T10:43:00Z" w:initials="DR">
    <w:p w14:paraId="3C695F97" w14:textId="77777777" w:rsidR="00290DA5" w:rsidRDefault="00290DA5" w:rsidP="00290DA5">
      <w:pPr>
        <w:pStyle w:val="CommentText"/>
      </w:pPr>
      <w:r>
        <w:rPr>
          <w:rStyle w:val="CommentReference"/>
        </w:rPr>
        <w:annotationRef/>
      </w:r>
      <w:r>
        <w:t>shtuar</w:t>
      </w:r>
    </w:p>
  </w:comment>
  <w:comment w:id="157" w:author="Drejtoria RIA" w:date="2026-03-26T10:49:00Z" w:initials="DR">
    <w:p w14:paraId="39D3E77F" w14:textId="77777777" w:rsidR="00290DA5" w:rsidRDefault="00290DA5" w:rsidP="00290DA5">
      <w:pPr>
        <w:pStyle w:val="CommentText"/>
      </w:pPr>
      <w:r>
        <w:rPr>
          <w:rStyle w:val="CommentReference"/>
        </w:rPr>
        <w:annotationRef/>
      </w:r>
      <w:r>
        <w:t>Si eshte llogaritur kjo kosto? Pra secili nga elementet e percaktuar me lart:</w:t>
      </w:r>
    </w:p>
    <w:p w14:paraId="1164B6CD" w14:textId="77777777" w:rsidR="00290DA5" w:rsidRDefault="00290DA5" w:rsidP="00290DA5">
      <w:pPr>
        <w:pStyle w:val="CommentText"/>
      </w:pPr>
    </w:p>
    <w:p w14:paraId="5FC58AC5" w14:textId="77777777" w:rsidR="00290DA5" w:rsidRDefault="00290DA5" w:rsidP="00290DA5">
      <w:pPr>
        <w:pStyle w:val="CommentText"/>
        <w:numPr>
          <w:ilvl w:val="0"/>
          <w:numId w:val="148"/>
        </w:numPr>
      </w:pPr>
      <w:r>
        <w:t>trajtimin financiar dhe social të kategorive të personelit të përfshira ose të sqaruara në ligj;</w:t>
      </w:r>
    </w:p>
    <w:p w14:paraId="38699F87" w14:textId="77777777" w:rsidR="00290DA5" w:rsidRDefault="00290DA5" w:rsidP="00290DA5">
      <w:pPr>
        <w:pStyle w:val="CommentText"/>
        <w:numPr>
          <w:ilvl w:val="0"/>
          <w:numId w:val="148"/>
        </w:numPr>
      </w:pPr>
      <w:r>
        <w:t>kostot e dokumentit të identifikimit ushtarak;</w:t>
      </w:r>
    </w:p>
    <w:p w14:paraId="4719D077" w14:textId="77777777" w:rsidR="00290DA5" w:rsidRDefault="00290DA5" w:rsidP="00290DA5">
      <w:pPr>
        <w:pStyle w:val="CommentText"/>
        <w:numPr>
          <w:ilvl w:val="0"/>
          <w:numId w:val="148"/>
        </w:numPr>
      </w:pPr>
      <w:r>
        <w:t>trajtimet në rast lirimi nga shërbimi;</w:t>
      </w:r>
    </w:p>
    <w:p w14:paraId="445F3794" w14:textId="77777777" w:rsidR="00290DA5" w:rsidRDefault="00290DA5" w:rsidP="00290DA5">
      <w:pPr>
        <w:pStyle w:val="CommentText"/>
        <w:numPr>
          <w:ilvl w:val="0"/>
          <w:numId w:val="148"/>
        </w:numPr>
      </w:pPr>
      <w:r>
        <w:t>kostot administrative dhe zbatuese.</w:t>
      </w:r>
    </w:p>
    <w:p w14:paraId="13E3F426" w14:textId="77777777" w:rsidR="00290DA5" w:rsidRDefault="00290DA5" w:rsidP="00290DA5">
      <w:pPr>
        <w:pStyle w:val="CommentText"/>
      </w:pPr>
    </w:p>
    <w:p w14:paraId="4232A41B" w14:textId="77777777" w:rsidR="00290DA5" w:rsidRDefault="00290DA5" w:rsidP="00290DA5">
      <w:pPr>
        <w:pStyle w:val="CommentText"/>
      </w:pPr>
      <w:r>
        <w:t>Duhet trajtuar si ze me vete dhe te shpjegohet kosto per secilin ze. Per shembull: Pagat shtesë, përfitimet sociale dhe financiare për ushtarakët dhe kategoritë e tjera përfituese - Duhet shpjeguar si ka rezultuar x vlere e kostos per kete ze dhe ne menyre te ngjashme per te gjithe zerat e tjere.</w:t>
      </w:r>
    </w:p>
  </w:comment>
  <w:comment w:id="172" w:author="Drejtoria RIA" w:date="2026-03-26T10:52:00Z" w:initials="DR">
    <w:p w14:paraId="78DECF76" w14:textId="77777777" w:rsidR="00850608" w:rsidRDefault="00850608" w:rsidP="00850608">
      <w:pPr>
        <w:pStyle w:val="CommentText"/>
      </w:pPr>
      <w:r>
        <w:rPr>
          <w:rStyle w:val="CommentReference"/>
        </w:rPr>
        <w:annotationRef/>
      </w:r>
      <w:r>
        <w:t>Te ndryshohet I gjithe pikezimi ne tabele ne perputhje me ndryshimet qe kemi kryer ne peshe me track changes.</w:t>
      </w:r>
    </w:p>
  </w:comment>
  <w:comment w:id="190" w:author="Drejtoria RIA" w:date="2026-03-26T10:54:00Z" w:initials="DR">
    <w:p w14:paraId="5FB4EDD7" w14:textId="77777777" w:rsidR="00850608" w:rsidRDefault="00850608" w:rsidP="00850608">
      <w:pPr>
        <w:pStyle w:val="CommentText"/>
      </w:pPr>
      <w:r>
        <w:rPr>
          <w:rStyle w:val="CommentReference"/>
        </w:rPr>
        <w:annotationRef/>
      </w:r>
      <w:r>
        <w:t>Cilat do te jene aktet nenligjore te parashikuara, te percaktohen.</w:t>
      </w:r>
    </w:p>
  </w:comment>
  <w:comment w:id="191" w:author="Drejtoria RIA" w:date="2026-03-26T10:55:00Z" w:initials="DR">
    <w:p w14:paraId="3F9F7C13" w14:textId="77777777" w:rsidR="00850608" w:rsidRDefault="00850608" w:rsidP="00850608">
      <w:pPr>
        <w:pStyle w:val="CommentText"/>
      </w:pPr>
      <w:r>
        <w:rPr>
          <w:rStyle w:val="CommentReference"/>
        </w:rPr>
        <w:annotationRef/>
      </w:r>
      <w:r>
        <w:t>Kush do ti ndermarre keto masa monitoruese. Te specifikohen konkretisht.</w:t>
      </w:r>
    </w:p>
  </w:comment>
  <w:comment w:id="192" w:author="Drejtoria RIA" w:date="2026-03-26T10:56:00Z" w:initials="DR">
    <w:p w14:paraId="583DBE2C" w14:textId="77777777" w:rsidR="00850608" w:rsidRDefault="00850608" w:rsidP="00850608">
      <w:pPr>
        <w:pStyle w:val="CommentText"/>
      </w:pPr>
      <w:r>
        <w:rPr>
          <w:rStyle w:val="CommentReference"/>
        </w:rPr>
        <w:annotationRef/>
      </w:r>
      <w:r>
        <w:t>Keto tregues nuk jane te matshem. Si do te maten ato?</w:t>
      </w:r>
    </w:p>
  </w:comment>
  <w:comment w:id="193" w:author="Drejtoria RIA" w:date="2026-03-26T10:56:00Z" w:initials="DR">
    <w:p w14:paraId="7D4A905F" w14:textId="77777777" w:rsidR="00850608" w:rsidRDefault="00850608" w:rsidP="00850608">
      <w:pPr>
        <w:pStyle w:val="CommentText"/>
      </w:pPr>
      <w:r>
        <w:rPr>
          <w:rStyle w:val="CommentReference"/>
        </w:rPr>
        <w:annotationRef/>
      </w:r>
      <w:r>
        <w:t>Si do te matet?</w:t>
      </w:r>
    </w:p>
  </w:comment>
  <w:comment w:id="194" w:author="Drejtoria RIA" w:date="2026-03-26T10:56:00Z" w:initials="DR">
    <w:p w14:paraId="14D59953" w14:textId="77777777" w:rsidR="00850608" w:rsidRDefault="00850608" w:rsidP="00850608">
      <w:pPr>
        <w:pStyle w:val="CommentText"/>
      </w:pPr>
      <w:r>
        <w:rPr>
          <w:rStyle w:val="CommentReference"/>
        </w:rPr>
        <w:annotationRef/>
      </w:r>
      <w:r>
        <w:t>Si maten keto tregues?</w:t>
      </w:r>
    </w:p>
  </w:comment>
  <w:comment w:id="195" w:author="Drejtoria RIA" w:date="2026-03-26T10:56:00Z" w:initials="DR">
    <w:p w14:paraId="2861A390" w14:textId="77777777" w:rsidR="00850608" w:rsidRDefault="00850608" w:rsidP="00850608">
      <w:pPr>
        <w:pStyle w:val="CommentText"/>
      </w:pPr>
      <w:r>
        <w:rPr>
          <w:rStyle w:val="CommentReference"/>
        </w:rPr>
        <w:annotationRef/>
      </w:r>
      <w:r>
        <w:t>Kjo eshte mase jo tregues.</w:t>
      </w:r>
    </w:p>
  </w:comment>
  <w:comment w:id="196" w:author="Drejtoria RIA" w:date="2026-03-26T10:57:00Z" w:initials="DR">
    <w:p w14:paraId="036939E2" w14:textId="77777777" w:rsidR="00850608" w:rsidRDefault="00850608" w:rsidP="00850608">
      <w:pPr>
        <w:pStyle w:val="CommentText"/>
      </w:pPr>
      <w:r>
        <w:rPr>
          <w:rStyle w:val="CommentReference"/>
        </w:rPr>
        <w:annotationRef/>
      </w:r>
      <w:r>
        <w:t>Edhe kjo.</w:t>
      </w:r>
    </w:p>
  </w:comment>
  <w:comment w:id="197" w:author="Drejtoria RIA" w:date="2026-03-26T10:57:00Z" w:initials="DR">
    <w:p w14:paraId="331104D6" w14:textId="77777777" w:rsidR="00850608" w:rsidRDefault="00850608" w:rsidP="00850608">
      <w:pPr>
        <w:pStyle w:val="CommentText"/>
      </w:pPr>
      <w:r>
        <w:rPr>
          <w:rStyle w:val="CommentReference"/>
        </w:rPr>
        <w:annotationRef/>
      </w:r>
      <w:r>
        <w:t>Si maten?</w:t>
      </w:r>
    </w:p>
  </w:comment>
  <w:comment w:id="198" w:author="Drejtoria RIA" w:date="2026-03-26T10:58:00Z" w:initials="DR">
    <w:p w14:paraId="7A86989C" w14:textId="77777777" w:rsidR="00850608" w:rsidRDefault="00850608" w:rsidP="00850608">
      <w:pPr>
        <w:pStyle w:val="CommentText"/>
      </w:pPr>
      <w:r>
        <w:rPr>
          <w:rStyle w:val="CommentReference"/>
        </w:rPr>
        <w:annotationRef/>
      </w:r>
      <w:r>
        <w:t>Te plotesohen shtojcat 2/a dhe 2/b pas perfundimit te analizes sasiore ne rubriken e analizimit te ndikimit.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6E350E" w15:done="0"/>
  <w15:commentEx w15:paraId="2F2083E0" w15:done="0"/>
  <w15:commentEx w15:paraId="3F85A190" w15:done="0"/>
  <w15:commentEx w15:paraId="2F0EC75B" w15:done="0"/>
  <w15:commentEx w15:paraId="06613483" w15:done="0"/>
  <w15:commentEx w15:paraId="3D5BD68F" w15:done="0"/>
  <w15:commentEx w15:paraId="234BB260" w15:done="0"/>
  <w15:commentEx w15:paraId="11AA5A6E" w15:done="0"/>
  <w15:commentEx w15:paraId="514BEF40" w15:done="0"/>
  <w15:commentEx w15:paraId="5078F719" w15:done="0"/>
  <w15:commentEx w15:paraId="087254E4" w15:done="0"/>
  <w15:commentEx w15:paraId="2B919C5D" w15:paraIdParent="087254E4" w15:done="0"/>
  <w15:commentEx w15:paraId="34B35871" w15:done="0"/>
  <w15:commentEx w15:paraId="4BABA13C" w15:done="0"/>
  <w15:commentEx w15:paraId="2C9C9AAE" w15:done="0"/>
  <w15:commentEx w15:paraId="29BF18E7" w15:done="0"/>
  <w15:commentEx w15:paraId="256CC662" w15:done="0"/>
  <w15:commentEx w15:paraId="31FCFBE2" w15:done="0"/>
  <w15:commentEx w15:paraId="0C93B0D3" w15:done="0"/>
  <w15:commentEx w15:paraId="3E880E69" w15:done="0"/>
  <w15:commentEx w15:paraId="28BF467B" w15:done="0"/>
  <w15:commentEx w15:paraId="669FAF58" w15:done="0"/>
  <w15:commentEx w15:paraId="601D3252" w15:done="0"/>
  <w15:commentEx w15:paraId="3C695F97" w15:done="0"/>
  <w15:commentEx w15:paraId="4232A41B" w15:done="0"/>
  <w15:commentEx w15:paraId="78DECF76" w15:done="0"/>
  <w15:commentEx w15:paraId="5FB4EDD7" w15:done="0"/>
  <w15:commentEx w15:paraId="3F9F7C13" w15:done="0"/>
  <w15:commentEx w15:paraId="583DBE2C" w15:done="0"/>
  <w15:commentEx w15:paraId="7D4A905F" w15:done="0"/>
  <w15:commentEx w15:paraId="14D59953" w15:done="0"/>
  <w15:commentEx w15:paraId="2861A390" w15:done="0"/>
  <w15:commentEx w15:paraId="036939E2" w15:done="0"/>
  <w15:commentEx w15:paraId="331104D6" w15:done="0"/>
  <w15:commentEx w15:paraId="7A8698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F63FD9" w16cex:dateUtc="2026-03-26T10:15:00Z"/>
  <w16cex:commentExtensible w16cex:durableId="1CDFC2B1" w16cex:dateUtc="2026-03-26T10:00:00Z"/>
  <w16cex:commentExtensible w16cex:durableId="36094BAE" w16cex:dateUtc="2026-03-26T08:43:00Z"/>
  <w16cex:commentExtensible w16cex:durableId="15FB8CF5" w16cex:dateUtc="2026-03-26T08:40:00Z"/>
  <w16cex:commentExtensible w16cex:durableId="740083C5" w16cex:dateUtc="2026-03-26T09:02:00Z"/>
  <w16cex:commentExtensible w16cex:durableId="762DEAEA" w16cex:dateUtc="2026-03-26T08:56:00Z"/>
  <w16cex:commentExtensible w16cex:durableId="36FDD578" w16cex:dateUtc="2026-03-26T08:58:00Z"/>
  <w16cex:commentExtensible w16cex:durableId="2058A2F7" w16cex:dateUtc="2026-03-26T09:07:00Z"/>
  <w16cex:commentExtensible w16cex:durableId="7FD011F5" w16cex:dateUtc="2026-03-26T09:04:00Z"/>
  <w16cex:commentExtensible w16cex:durableId="41A9647D" w16cex:dateUtc="2026-03-26T09:08:00Z"/>
  <w16cex:commentExtensible w16cex:durableId="491D3153" w16cex:dateUtc="2026-03-26T09:11:00Z"/>
  <w16cex:commentExtensible w16cex:durableId="3E9022E2" w16cex:dateUtc="2026-03-26T09:16:00Z"/>
  <w16cex:commentExtensible w16cex:durableId="12EEDF99" w16cex:dateUtc="2026-03-26T09:18:00Z"/>
  <w16cex:commentExtensible w16cex:durableId="4E279D14" w16cex:dateUtc="2026-03-26T09:26:00Z"/>
  <w16cex:commentExtensible w16cex:durableId="1A8AE03F" w16cex:dateUtc="2026-03-26T09:20:00Z"/>
  <w16cex:commentExtensible w16cex:durableId="662E6ED8" w16cex:dateUtc="2026-03-26T09:21:00Z"/>
  <w16cex:commentExtensible w16cex:durableId="66838A96" w16cex:dateUtc="2026-03-26T09:22:00Z"/>
  <w16cex:commentExtensible w16cex:durableId="167EBBD4" w16cex:dateUtc="2026-03-26T09:23:00Z"/>
  <w16cex:commentExtensible w16cex:durableId="6603ACCB" w16cex:dateUtc="2026-03-26T09:23:00Z"/>
  <w16cex:commentExtensible w16cex:durableId="0C4FE1D9" w16cex:dateUtc="2026-03-26T09:25:00Z"/>
  <w16cex:commentExtensible w16cex:durableId="3C866811" w16cex:dateUtc="2026-03-26T09:29:00Z"/>
  <w16cex:commentExtensible w16cex:durableId="36820C3B" w16cex:dateUtc="2026-03-26T09:29:00Z"/>
  <w16cex:commentExtensible w16cex:durableId="1EE53D54" w16cex:dateUtc="2026-03-26T09:28:00Z"/>
  <w16cex:commentExtensible w16cex:durableId="469209D7" w16cex:dateUtc="2026-03-26T09:43:00Z"/>
  <w16cex:commentExtensible w16cex:durableId="1EEDE92F" w16cex:dateUtc="2026-03-26T09:49:00Z"/>
  <w16cex:commentExtensible w16cex:durableId="3156D5F1" w16cex:dateUtc="2026-03-26T09:52:00Z"/>
  <w16cex:commentExtensible w16cex:durableId="694336F5" w16cex:dateUtc="2026-03-26T09:54:00Z"/>
  <w16cex:commentExtensible w16cex:durableId="642BBCCC" w16cex:dateUtc="2026-03-26T09:55:00Z"/>
  <w16cex:commentExtensible w16cex:durableId="155E15E6" w16cex:dateUtc="2026-03-26T09:56:00Z"/>
  <w16cex:commentExtensible w16cex:durableId="34217C50" w16cex:dateUtc="2026-03-26T09:56:00Z"/>
  <w16cex:commentExtensible w16cex:durableId="4CAFA1DD" w16cex:dateUtc="2026-03-26T09:56:00Z"/>
  <w16cex:commentExtensible w16cex:durableId="425C086F" w16cex:dateUtc="2026-03-26T09:56:00Z"/>
  <w16cex:commentExtensible w16cex:durableId="51DB2B15" w16cex:dateUtc="2026-03-26T09:57:00Z"/>
  <w16cex:commentExtensible w16cex:durableId="2AF61618" w16cex:dateUtc="2026-03-26T09:57:00Z"/>
  <w16cex:commentExtensible w16cex:durableId="6459D92A" w16cex:dateUtc="2026-03-26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6E350E" w16cid:durableId="2AF63FD9"/>
  <w16cid:commentId w16cid:paraId="2F2083E0" w16cid:durableId="1CDFC2B1"/>
  <w16cid:commentId w16cid:paraId="3F85A190" w16cid:durableId="36094BAE"/>
  <w16cid:commentId w16cid:paraId="2F0EC75B" w16cid:durableId="15FB8CF5"/>
  <w16cid:commentId w16cid:paraId="06613483" w16cid:durableId="740083C5"/>
  <w16cid:commentId w16cid:paraId="3D5BD68F" w16cid:durableId="762DEAEA"/>
  <w16cid:commentId w16cid:paraId="234BB260" w16cid:durableId="36FDD578"/>
  <w16cid:commentId w16cid:paraId="11AA5A6E" w16cid:durableId="2058A2F7"/>
  <w16cid:commentId w16cid:paraId="514BEF40" w16cid:durableId="7FD011F5"/>
  <w16cid:commentId w16cid:paraId="5078F719" w16cid:durableId="41A9647D"/>
  <w16cid:commentId w16cid:paraId="087254E4" w16cid:durableId="491D3153"/>
  <w16cid:commentId w16cid:paraId="2B919C5D" w16cid:durableId="3E9022E2"/>
  <w16cid:commentId w16cid:paraId="34B35871" w16cid:durableId="12EEDF99"/>
  <w16cid:commentId w16cid:paraId="4BABA13C" w16cid:durableId="4E279D14"/>
  <w16cid:commentId w16cid:paraId="2C9C9AAE" w16cid:durableId="1A8AE03F"/>
  <w16cid:commentId w16cid:paraId="29BF18E7" w16cid:durableId="662E6ED8"/>
  <w16cid:commentId w16cid:paraId="256CC662" w16cid:durableId="66838A96"/>
  <w16cid:commentId w16cid:paraId="31FCFBE2" w16cid:durableId="167EBBD4"/>
  <w16cid:commentId w16cid:paraId="0C93B0D3" w16cid:durableId="6603ACCB"/>
  <w16cid:commentId w16cid:paraId="3E880E69" w16cid:durableId="0C4FE1D9"/>
  <w16cid:commentId w16cid:paraId="28BF467B" w16cid:durableId="3C866811"/>
  <w16cid:commentId w16cid:paraId="669FAF58" w16cid:durableId="36820C3B"/>
  <w16cid:commentId w16cid:paraId="601D3252" w16cid:durableId="1EE53D54"/>
  <w16cid:commentId w16cid:paraId="3C695F97" w16cid:durableId="469209D7"/>
  <w16cid:commentId w16cid:paraId="4232A41B" w16cid:durableId="1EEDE92F"/>
  <w16cid:commentId w16cid:paraId="78DECF76" w16cid:durableId="3156D5F1"/>
  <w16cid:commentId w16cid:paraId="5FB4EDD7" w16cid:durableId="694336F5"/>
  <w16cid:commentId w16cid:paraId="3F9F7C13" w16cid:durableId="642BBCCC"/>
  <w16cid:commentId w16cid:paraId="583DBE2C" w16cid:durableId="155E15E6"/>
  <w16cid:commentId w16cid:paraId="7D4A905F" w16cid:durableId="34217C50"/>
  <w16cid:commentId w16cid:paraId="14D59953" w16cid:durableId="4CAFA1DD"/>
  <w16cid:commentId w16cid:paraId="2861A390" w16cid:durableId="425C086F"/>
  <w16cid:commentId w16cid:paraId="036939E2" w16cid:durableId="51DB2B15"/>
  <w16cid:commentId w16cid:paraId="331104D6" w16cid:durableId="2AF61618"/>
  <w16cid:commentId w16cid:paraId="7A86989C" w16cid:durableId="6459D9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4B0A9" w14:textId="77777777" w:rsidR="007E1A66" w:rsidRDefault="007E1A66" w:rsidP="008F3AC0">
      <w:r>
        <w:separator/>
      </w:r>
    </w:p>
  </w:endnote>
  <w:endnote w:type="continuationSeparator" w:id="0">
    <w:p w14:paraId="18A0F40F" w14:textId="77777777" w:rsidR="007E1A66" w:rsidRDefault="007E1A66"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259274"/>
      <w:docPartObj>
        <w:docPartGallery w:val="Page Numbers (Bottom of Page)"/>
        <w:docPartUnique/>
      </w:docPartObj>
    </w:sdtPr>
    <w:sdtContent>
      <w:p w14:paraId="362B0430" w14:textId="4CB516EE" w:rsidR="00432692" w:rsidRDefault="00432692" w:rsidP="00335055">
        <w:pPr>
          <w:pStyle w:val="Footer"/>
          <w:jc w:val="center"/>
        </w:pPr>
        <w:r w:rsidRPr="00900286">
          <w:rPr>
            <w:rFonts w:ascii="Times New Roman" w:hAnsi="Times New Roman"/>
            <w:noProof w:val="0"/>
          </w:rPr>
          <w:fldChar w:fldCharType="begin"/>
        </w:r>
        <w:r w:rsidRPr="00900286">
          <w:rPr>
            <w:rFonts w:ascii="Times New Roman" w:hAnsi="Times New Roman"/>
          </w:rPr>
          <w:instrText xml:space="preserve"> PAGE   \* MERGEFORMAT </w:instrText>
        </w:r>
        <w:r w:rsidRPr="00900286">
          <w:rPr>
            <w:rFonts w:ascii="Times New Roman" w:hAnsi="Times New Roman"/>
            <w:noProof w:val="0"/>
          </w:rPr>
          <w:fldChar w:fldCharType="separate"/>
        </w:r>
        <w:r w:rsidR="00356886">
          <w:rPr>
            <w:rFonts w:ascii="Times New Roman" w:hAnsi="Times New Roman"/>
          </w:rPr>
          <w:t>39</w:t>
        </w:r>
        <w:r w:rsidRPr="00900286">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95470" w14:textId="77777777" w:rsidR="007E1A66" w:rsidRDefault="007E1A66" w:rsidP="008F3AC0">
      <w:r>
        <w:separator/>
      </w:r>
    </w:p>
  </w:footnote>
  <w:footnote w:type="continuationSeparator" w:id="0">
    <w:p w14:paraId="28962DEB" w14:textId="77777777" w:rsidR="007E1A66" w:rsidRDefault="007E1A66" w:rsidP="008F3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2AA6A" w14:textId="77777777" w:rsidR="00432692" w:rsidRDefault="00432692">
    <w:pPr>
      <w:pStyle w:val="Header"/>
    </w:pPr>
  </w:p>
  <w:p w14:paraId="230069F8" w14:textId="77777777" w:rsidR="00432692" w:rsidRDefault="004326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32D9" w14:textId="77777777" w:rsidR="00432692" w:rsidRDefault="00432692" w:rsidP="0033461E">
    <w:pPr>
      <w:pStyle w:val="Header"/>
      <w:ind w:left="-1418"/>
    </w:pPr>
  </w:p>
  <w:p w14:paraId="47B884ED" w14:textId="77777777" w:rsidR="00432692" w:rsidRDefault="00432692" w:rsidP="0033461E">
    <w:pPr>
      <w:pStyle w:val="Header"/>
      <w:ind w:left="-1418"/>
    </w:pPr>
  </w:p>
  <w:p w14:paraId="0CD046A0" w14:textId="77777777" w:rsidR="00432692" w:rsidRDefault="00432692" w:rsidP="0033461E">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D83"/>
    <w:multiLevelType w:val="multilevel"/>
    <w:tmpl w:val="1CFE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11099"/>
    <w:multiLevelType w:val="multilevel"/>
    <w:tmpl w:val="0622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D7D89"/>
    <w:multiLevelType w:val="multilevel"/>
    <w:tmpl w:val="6CE8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252650"/>
    <w:multiLevelType w:val="multilevel"/>
    <w:tmpl w:val="F402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BD69A6"/>
    <w:multiLevelType w:val="multilevel"/>
    <w:tmpl w:val="8142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D46A88"/>
    <w:multiLevelType w:val="hybridMultilevel"/>
    <w:tmpl w:val="3B024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4F55472"/>
    <w:multiLevelType w:val="multilevel"/>
    <w:tmpl w:val="E1AC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6E082D"/>
    <w:multiLevelType w:val="multilevel"/>
    <w:tmpl w:val="B142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150951"/>
    <w:multiLevelType w:val="multilevel"/>
    <w:tmpl w:val="5276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7523AE"/>
    <w:multiLevelType w:val="multilevel"/>
    <w:tmpl w:val="01AA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A24612"/>
    <w:multiLevelType w:val="multilevel"/>
    <w:tmpl w:val="C5AA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0C2957"/>
    <w:multiLevelType w:val="multilevel"/>
    <w:tmpl w:val="6AC8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5115EE"/>
    <w:multiLevelType w:val="multilevel"/>
    <w:tmpl w:val="26D0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AC26E7"/>
    <w:multiLevelType w:val="multilevel"/>
    <w:tmpl w:val="25DE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AC3FA2"/>
    <w:multiLevelType w:val="multilevel"/>
    <w:tmpl w:val="E384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B7588B"/>
    <w:multiLevelType w:val="hybridMultilevel"/>
    <w:tmpl w:val="E2986E02"/>
    <w:lvl w:ilvl="0" w:tplc="086EC2E8">
      <w:start w:val="2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493C6D"/>
    <w:multiLevelType w:val="multilevel"/>
    <w:tmpl w:val="9EDE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533E78"/>
    <w:multiLevelType w:val="multilevel"/>
    <w:tmpl w:val="64C8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82426B"/>
    <w:multiLevelType w:val="multilevel"/>
    <w:tmpl w:val="98E0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E51129"/>
    <w:multiLevelType w:val="multilevel"/>
    <w:tmpl w:val="294A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5267A6"/>
    <w:multiLevelType w:val="multilevel"/>
    <w:tmpl w:val="2CE4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1177BC"/>
    <w:multiLevelType w:val="multilevel"/>
    <w:tmpl w:val="85C8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7D6DA0"/>
    <w:multiLevelType w:val="multilevel"/>
    <w:tmpl w:val="C38A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FE0F17"/>
    <w:multiLevelType w:val="multilevel"/>
    <w:tmpl w:val="164A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580B13"/>
    <w:multiLevelType w:val="hybridMultilevel"/>
    <w:tmpl w:val="2946A6B0"/>
    <w:lvl w:ilvl="0" w:tplc="50568356">
      <w:start w:val="1"/>
      <w:numFmt w:val="bullet"/>
      <w:lvlText w:val=""/>
      <w:lvlJc w:val="left"/>
      <w:pPr>
        <w:ind w:left="1440" w:hanging="360"/>
      </w:pPr>
      <w:rPr>
        <w:rFonts w:ascii="Symbol" w:hAnsi="Symbol"/>
      </w:rPr>
    </w:lvl>
    <w:lvl w:ilvl="1" w:tplc="FA787356">
      <w:start w:val="1"/>
      <w:numFmt w:val="bullet"/>
      <w:lvlText w:val=""/>
      <w:lvlJc w:val="left"/>
      <w:pPr>
        <w:ind w:left="1440" w:hanging="360"/>
      </w:pPr>
      <w:rPr>
        <w:rFonts w:ascii="Symbol" w:hAnsi="Symbol"/>
      </w:rPr>
    </w:lvl>
    <w:lvl w:ilvl="2" w:tplc="1890C590">
      <w:start w:val="1"/>
      <w:numFmt w:val="bullet"/>
      <w:lvlText w:val=""/>
      <w:lvlJc w:val="left"/>
      <w:pPr>
        <w:ind w:left="1440" w:hanging="360"/>
      </w:pPr>
      <w:rPr>
        <w:rFonts w:ascii="Symbol" w:hAnsi="Symbol"/>
      </w:rPr>
    </w:lvl>
    <w:lvl w:ilvl="3" w:tplc="C234EDBC">
      <w:start w:val="1"/>
      <w:numFmt w:val="bullet"/>
      <w:lvlText w:val=""/>
      <w:lvlJc w:val="left"/>
      <w:pPr>
        <w:ind w:left="1440" w:hanging="360"/>
      </w:pPr>
      <w:rPr>
        <w:rFonts w:ascii="Symbol" w:hAnsi="Symbol"/>
      </w:rPr>
    </w:lvl>
    <w:lvl w:ilvl="4" w:tplc="E3D29448">
      <w:start w:val="1"/>
      <w:numFmt w:val="bullet"/>
      <w:lvlText w:val=""/>
      <w:lvlJc w:val="left"/>
      <w:pPr>
        <w:ind w:left="1440" w:hanging="360"/>
      </w:pPr>
      <w:rPr>
        <w:rFonts w:ascii="Symbol" w:hAnsi="Symbol"/>
      </w:rPr>
    </w:lvl>
    <w:lvl w:ilvl="5" w:tplc="34A8850C">
      <w:start w:val="1"/>
      <w:numFmt w:val="bullet"/>
      <w:lvlText w:val=""/>
      <w:lvlJc w:val="left"/>
      <w:pPr>
        <w:ind w:left="1440" w:hanging="360"/>
      </w:pPr>
      <w:rPr>
        <w:rFonts w:ascii="Symbol" w:hAnsi="Symbol"/>
      </w:rPr>
    </w:lvl>
    <w:lvl w:ilvl="6" w:tplc="B922F1BE">
      <w:start w:val="1"/>
      <w:numFmt w:val="bullet"/>
      <w:lvlText w:val=""/>
      <w:lvlJc w:val="left"/>
      <w:pPr>
        <w:ind w:left="1440" w:hanging="360"/>
      </w:pPr>
      <w:rPr>
        <w:rFonts w:ascii="Symbol" w:hAnsi="Symbol"/>
      </w:rPr>
    </w:lvl>
    <w:lvl w:ilvl="7" w:tplc="C494E7D4">
      <w:start w:val="1"/>
      <w:numFmt w:val="bullet"/>
      <w:lvlText w:val=""/>
      <w:lvlJc w:val="left"/>
      <w:pPr>
        <w:ind w:left="1440" w:hanging="360"/>
      </w:pPr>
      <w:rPr>
        <w:rFonts w:ascii="Symbol" w:hAnsi="Symbol"/>
      </w:rPr>
    </w:lvl>
    <w:lvl w:ilvl="8" w:tplc="38FA5FF6">
      <w:start w:val="1"/>
      <w:numFmt w:val="bullet"/>
      <w:lvlText w:val=""/>
      <w:lvlJc w:val="left"/>
      <w:pPr>
        <w:ind w:left="1440" w:hanging="360"/>
      </w:pPr>
      <w:rPr>
        <w:rFonts w:ascii="Symbol" w:hAnsi="Symbol"/>
      </w:rPr>
    </w:lvl>
  </w:abstractNum>
  <w:abstractNum w:abstractNumId="25" w15:restartNumberingAfterBreak="0">
    <w:nsid w:val="175F4150"/>
    <w:multiLevelType w:val="multilevel"/>
    <w:tmpl w:val="D166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D922A5"/>
    <w:multiLevelType w:val="multilevel"/>
    <w:tmpl w:val="97BA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93F31D0"/>
    <w:multiLevelType w:val="multilevel"/>
    <w:tmpl w:val="918E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3A204F"/>
    <w:multiLevelType w:val="multilevel"/>
    <w:tmpl w:val="65AE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126351"/>
    <w:multiLevelType w:val="multilevel"/>
    <w:tmpl w:val="C920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32" w15:restartNumberingAfterBreak="0">
    <w:nsid w:val="1DEE5A9F"/>
    <w:multiLevelType w:val="multilevel"/>
    <w:tmpl w:val="78967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EDC08F5"/>
    <w:multiLevelType w:val="multilevel"/>
    <w:tmpl w:val="947C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6741C5"/>
    <w:multiLevelType w:val="multilevel"/>
    <w:tmpl w:val="D534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1586920"/>
    <w:multiLevelType w:val="multilevel"/>
    <w:tmpl w:val="9AB0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202512F"/>
    <w:multiLevelType w:val="multilevel"/>
    <w:tmpl w:val="6F5C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2195BCB"/>
    <w:multiLevelType w:val="multilevel"/>
    <w:tmpl w:val="667A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34307DC"/>
    <w:multiLevelType w:val="hybridMultilevel"/>
    <w:tmpl w:val="630E77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5DD44FA"/>
    <w:multiLevelType w:val="multilevel"/>
    <w:tmpl w:val="BC1C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5E505F1"/>
    <w:multiLevelType w:val="multilevel"/>
    <w:tmpl w:val="2A94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6280735"/>
    <w:multiLevelType w:val="hybridMultilevel"/>
    <w:tmpl w:val="3F806084"/>
    <w:lvl w:ilvl="0" w:tplc="1D62943A">
      <w:start w:val="1"/>
      <w:numFmt w:val="bullet"/>
      <w:lvlText w:val=""/>
      <w:lvlJc w:val="left"/>
      <w:pPr>
        <w:ind w:left="1080" w:hanging="360"/>
      </w:pPr>
      <w:rPr>
        <w:rFonts w:ascii="Symbol" w:hAnsi="Symbol"/>
      </w:rPr>
    </w:lvl>
    <w:lvl w:ilvl="1" w:tplc="F6048B6C">
      <w:start w:val="1"/>
      <w:numFmt w:val="bullet"/>
      <w:lvlText w:val=""/>
      <w:lvlJc w:val="left"/>
      <w:pPr>
        <w:ind w:left="1080" w:hanging="360"/>
      </w:pPr>
      <w:rPr>
        <w:rFonts w:ascii="Symbol" w:hAnsi="Symbol"/>
      </w:rPr>
    </w:lvl>
    <w:lvl w:ilvl="2" w:tplc="4B38FD1C">
      <w:start w:val="1"/>
      <w:numFmt w:val="bullet"/>
      <w:lvlText w:val=""/>
      <w:lvlJc w:val="left"/>
      <w:pPr>
        <w:ind w:left="1080" w:hanging="360"/>
      </w:pPr>
      <w:rPr>
        <w:rFonts w:ascii="Symbol" w:hAnsi="Symbol"/>
      </w:rPr>
    </w:lvl>
    <w:lvl w:ilvl="3" w:tplc="D2024D30">
      <w:start w:val="1"/>
      <w:numFmt w:val="bullet"/>
      <w:lvlText w:val=""/>
      <w:lvlJc w:val="left"/>
      <w:pPr>
        <w:ind w:left="1080" w:hanging="360"/>
      </w:pPr>
      <w:rPr>
        <w:rFonts w:ascii="Symbol" w:hAnsi="Symbol"/>
      </w:rPr>
    </w:lvl>
    <w:lvl w:ilvl="4" w:tplc="AF26ED50">
      <w:start w:val="1"/>
      <w:numFmt w:val="bullet"/>
      <w:lvlText w:val=""/>
      <w:lvlJc w:val="left"/>
      <w:pPr>
        <w:ind w:left="1080" w:hanging="360"/>
      </w:pPr>
      <w:rPr>
        <w:rFonts w:ascii="Symbol" w:hAnsi="Symbol"/>
      </w:rPr>
    </w:lvl>
    <w:lvl w:ilvl="5" w:tplc="BB58AC3E">
      <w:start w:val="1"/>
      <w:numFmt w:val="bullet"/>
      <w:lvlText w:val=""/>
      <w:lvlJc w:val="left"/>
      <w:pPr>
        <w:ind w:left="1080" w:hanging="360"/>
      </w:pPr>
      <w:rPr>
        <w:rFonts w:ascii="Symbol" w:hAnsi="Symbol"/>
      </w:rPr>
    </w:lvl>
    <w:lvl w:ilvl="6" w:tplc="53EE53C0">
      <w:start w:val="1"/>
      <w:numFmt w:val="bullet"/>
      <w:lvlText w:val=""/>
      <w:lvlJc w:val="left"/>
      <w:pPr>
        <w:ind w:left="1080" w:hanging="360"/>
      </w:pPr>
      <w:rPr>
        <w:rFonts w:ascii="Symbol" w:hAnsi="Symbol"/>
      </w:rPr>
    </w:lvl>
    <w:lvl w:ilvl="7" w:tplc="4B3A503A">
      <w:start w:val="1"/>
      <w:numFmt w:val="bullet"/>
      <w:lvlText w:val=""/>
      <w:lvlJc w:val="left"/>
      <w:pPr>
        <w:ind w:left="1080" w:hanging="360"/>
      </w:pPr>
      <w:rPr>
        <w:rFonts w:ascii="Symbol" w:hAnsi="Symbol"/>
      </w:rPr>
    </w:lvl>
    <w:lvl w:ilvl="8" w:tplc="4B661916">
      <w:start w:val="1"/>
      <w:numFmt w:val="bullet"/>
      <w:lvlText w:val=""/>
      <w:lvlJc w:val="left"/>
      <w:pPr>
        <w:ind w:left="1080" w:hanging="360"/>
      </w:pPr>
      <w:rPr>
        <w:rFonts w:ascii="Symbol" w:hAnsi="Symbol"/>
      </w:rPr>
    </w:lvl>
  </w:abstractNum>
  <w:abstractNum w:abstractNumId="42" w15:restartNumberingAfterBreak="0">
    <w:nsid w:val="26B944F1"/>
    <w:multiLevelType w:val="hybridMultilevel"/>
    <w:tmpl w:val="36E44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7133150"/>
    <w:multiLevelType w:val="multilevel"/>
    <w:tmpl w:val="1BE0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73E2F45"/>
    <w:multiLevelType w:val="multilevel"/>
    <w:tmpl w:val="4106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7BA40F7"/>
    <w:multiLevelType w:val="multilevel"/>
    <w:tmpl w:val="1F3A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84526BD"/>
    <w:multiLevelType w:val="multilevel"/>
    <w:tmpl w:val="CCA8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8462D79"/>
    <w:multiLevelType w:val="multilevel"/>
    <w:tmpl w:val="71D4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8FE516C"/>
    <w:multiLevelType w:val="multilevel"/>
    <w:tmpl w:val="BFDA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0A23EF"/>
    <w:multiLevelType w:val="multilevel"/>
    <w:tmpl w:val="6462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51" w15:restartNumberingAfterBreak="0">
    <w:nsid w:val="29CE6BA3"/>
    <w:multiLevelType w:val="hybridMultilevel"/>
    <w:tmpl w:val="4052DEE8"/>
    <w:lvl w:ilvl="0" w:tplc="04090017">
      <w:start w:val="1"/>
      <w:numFmt w:val="lowerLetter"/>
      <w:lvlText w:val="%1)"/>
      <w:lvlJc w:val="left"/>
      <w:pPr>
        <w:ind w:left="854" w:hanging="360"/>
      </w:p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52" w15:restartNumberingAfterBreak="0">
    <w:nsid w:val="29DD4969"/>
    <w:multiLevelType w:val="multilevel"/>
    <w:tmpl w:val="131A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AA547DC"/>
    <w:multiLevelType w:val="multilevel"/>
    <w:tmpl w:val="1570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2B4B0AA4"/>
    <w:multiLevelType w:val="hybridMultilevel"/>
    <w:tmpl w:val="D200C17E"/>
    <w:lvl w:ilvl="0" w:tplc="ACBE9634">
      <w:numFmt w:val="bullet"/>
      <w:lvlText w:val="-"/>
      <w:lvlJc w:val="left"/>
      <w:pPr>
        <w:ind w:left="720" w:hanging="360"/>
      </w:pPr>
      <w:rPr>
        <w:rFonts w:ascii="Times New Roman" w:eastAsia="Times New Roman"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6" w15:restartNumberingAfterBreak="0">
    <w:nsid w:val="2BC8659E"/>
    <w:multiLevelType w:val="multilevel"/>
    <w:tmpl w:val="742EA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C126BB5"/>
    <w:multiLevelType w:val="multilevel"/>
    <w:tmpl w:val="90D4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C7A0F49"/>
    <w:multiLevelType w:val="multilevel"/>
    <w:tmpl w:val="3FDAEEC2"/>
    <w:lvl w:ilvl="0">
      <w:start w:val="1"/>
      <w:numFmt w:val="decimal"/>
      <w:lvlText w:val="%1."/>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9" w15:restartNumberingAfterBreak="0">
    <w:nsid w:val="2CAE4C02"/>
    <w:multiLevelType w:val="multilevel"/>
    <w:tmpl w:val="672C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09E4F31"/>
    <w:multiLevelType w:val="multilevel"/>
    <w:tmpl w:val="8D86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15B3787"/>
    <w:multiLevelType w:val="multilevel"/>
    <w:tmpl w:val="CBF8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2287828"/>
    <w:multiLevelType w:val="multilevel"/>
    <w:tmpl w:val="EC2E2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4630619"/>
    <w:multiLevelType w:val="multilevel"/>
    <w:tmpl w:val="43B8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4740A6A"/>
    <w:multiLevelType w:val="multilevel"/>
    <w:tmpl w:val="5C16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6371521"/>
    <w:multiLevelType w:val="multilevel"/>
    <w:tmpl w:val="AB86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663208B"/>
    <w:multiLevelType w:val="multilevel"/>
    <w:tmpl w:val="71FA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82A5D51"/>
    <w:multiLevelType w:val="multilevel"/>
    <w:tmpl w:val="8278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97D2BF6"/>
    <w:multiLevelType w:val="multilevel"/>
    <w:tmpl w:val="519C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C6F3BBB"/>
    <w:multiLevelType w:val="multilevel"/>
    <w:tmpl w:val="4A26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FAE3F4D"/>
    <w:multiLevelType w:val="hybridMultilevel"/>
    <w:tmpl w:val="DD2448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63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43165B02"/>
    <w:multiLevelType w:val="hybridMultilevel"/>
    <w:tmpl w:val="2FD203E4"/>
    <w:lvl w:ilvl="0" w:tplc="B91AAE7C">
      <w:start w:val="1"/>
      <w:numFmt w:val="bullet"/>
      <w:lvlText w:val=""/>
      <w:lvlJc w:val="left"/>
      <w:pPr>
        <w:ind w:left="1080" w:hanging="360"/>
      </w:pPr>
      <w:rPr>
        <w:rFonts w:ascii="Symbol" w:hAnsi="Symbol"/>
      </w:rPr>
    </w:lvl>
    <w:lvl w:ilvl="1" w:tplc="7D8E3632">
      <w:start w:val="1"/>
      <w:numFmt w:val="bullet"/>
      <w:lvlText w:val=""/>
      <w:lvlJc w:val="left"/>
      <w:pPr>
        <w:ind w:left="1080" w:hanging="360"/>
      </w:pPr>
      <w:rPr>
        <w:rFonts w:ascii="Symbol" w:hAnsi="Symbol"/>
      </w:rPr>
    </w:lvl>
    <w:lvl w:ilvl="2" w:tplc="918AE664">
      <w:start w:val="1"/>
      <w:numFmt w:val="bullet"/>
      <w:lvlText w:val=""/>
      <w:lvlJc w:val="left"/>
      <w:pPr>
        <w:ind w:left="1080" w:hanging="360"/>
      </w:pPr>
      <w:rPr>
        <w:rFonts w:ascii="Symbol" w:hAnsi="Symbol"/>
      </w:rPr>
    </w:lvl>
    <w:lvl w:ilvl="3" w:tplc="28D86C5A">
      <w:start w:val="1"/>
      <w:numFmt w:val="bullet"/>
      <w:lvlText w:val=""/>
      <w:lvlJc w:val="left"/>
      <w:pPr>
        <w:ind w:left="1080" w:hanging="360"/>
      </w:pPr>
      <w:rPr>
        <w:rFonts w:ascii="Symbol" w:hAnsi="Symbol"/>
      </w:rPr>
    </w:lvl>
    <w:lvl w:ilvl="4" w:tplc="4654633E">
      <w:start w:val="1"/>
      <w:numFmt w:val="bullet"/>
      <w:lvlText w:val=""/>
      <w:lvlJc w:val="left"/>
      <w:pPr>
        <w:ind w:left="1080" w:hanging="360"/>
      </w:pPr>
      <w:rPr>
        <w:rFonts w:ascii="Symbol" w:hAnsi="Symbol"/>
      </w:rPr>
    </w:lvl>
    <w:lvl w:ilvl="5" w:tplc="C60E9728">
      <w:start w:val="1"/>
      <w:numFmt w:val="bullet"/>
      <w:lvlText w:val=""/>
      <w:lvlJc w:val="left"/>
      <w:pPr>
        <w:ind w:left="1080" w:hanging="360"/>
      </w:pPr>
      <w:rPr>
        <w:rFonts w:ascii="Symbol" w:hAnsi="Symbol"/>
      </w:rPr>
    </w:lvl>
    <w:lvl w:ilvl="6" w:tplc="7EA2809C">
      <w:start w:val="1"/>
      <w:numFmt w:val="bullet"/>
      <w:lvlText w:val=""/>
      <w:lvlJc w:val="left"/>
      <w:pPr>
        <w:ind w:left="1080" w:hanging="360"/>
      </w:pPr>
      <w:rPr>
        <w:rFonts w:ascii="Symbol" w:hAnsi="Symbol"/>
      </w:rPr>
    </w:lvl>
    <w:lvl w:ilvl="7" w:tplc="6FB62050">
      <w:start w:val="1"/>
      <w:numFmt w:val="bullet"/>
      <w:lvlText w:val=""/>
      <w:lvlJc w:val="left"/>
      <w:pPr>
        <w:ind w:left="1080" w:hanging="360"/>
      </w:pPr>
      <w:rPr>
        <w:rFonts w:ascii="Symbol" w:hAnsi="Symbol"/>
      </w:rPr>
    </w:lvl>
    <w:lvl w:ilvl="8" w:tplc="078E23C2">
      <w:start w:val="1"/>
      <w:numFmt w:val="bullet"/>
      <w:lvlText w:val=""/>
      <w:lvlJc w:val="left"/>
      <w:pPr>
        <w:ind w:left="1080" w:hanging="360"/>
      </w:pPr>
      <w:rPr>
        <w:rFonts w:ascii="Symbol" w:hAnsi="Symbol"/>
      </w:rPr>
    </w:lvl>
  </w:abstractNum>
  <w:abstractNum w:abstractNumId="73" w15:restartNumberingAfterBreak="0">
    <w:nsid w:val="45AB7CF5"/>
    <w:multiLevelType w:val="multilevel"/>
    <w:tmpl w:val="3BBA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96D1261"/>
    <w:multiLevelType w:val="multilevel"/>
    <w:tmpl w:val="B0F4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B0410A3"/>
    <w:multiLevelType w:val="multilevel"/>
    <w:tmpl w:val="CA38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B5F3024"/>
    <w:multiLevelType w:val="multilevel"/>
    <w:tmpl w:val="1A9C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C325A8E"/>
    <w:multiLevelType w:val="multilevel"/>
    <w:tmpl w:val="613A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D3244E1"/>
    <w:multiLevelType w:val="multilevel"/>
    <w:tmpl w:val="5936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DAB6FBF"/>
    <w:multiLevelType w:val="multilevel"/>
    <w:tmpl w:val="8948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E486180"/>
    <w:multiLevelType w:val="multilevel"/>
    <w:tmpl w:val="920C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EE6133D"/>
    <w:multiLevelType w:val="multilevel"/>
    <w:tmpl w:val="7660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F566023"/>
    <w:multiLevelType w:val="multilevel"/>
    <w:tmpl w:val="D24C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1BE1ED3"/>
    <w:multiLevelType w:val="multilevel"/>
    <w:tmpl w:val="59E8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20F4023"/>
    <w:multiLevelType w:val="multilevel"/>
    <w:tmpl w:val="9160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35E029A"/>
    <w:multiLevelType w:val="multilevel"/>
    <w:tmpl w:val="0D2E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3BF10B8"/>
    <w:multiLevelType w:val="multilevel"/>
    <w:tmpl w:val="1A5A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4760421"/>
    <w:multiLevelType w:val="multilevel"/>
    <w:tmpl w:val="18B6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4BB5618"/>
    <w:multiLevelType w:val="multilevel"/>
    <w:tmpl w:val="1A3E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90C7C63"/>
    <w:multiLevelType w:val="multilevel"/>
    <w:tmpl w:val="84A8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9113391"/>
    <w:multiLevelType w:val="multilevel"/>
    <w:tmpl w:val="DDCA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4" w15:restartNumberingAfterBreak="0">
    <w:nsid w:val="591F3DCC"/>
    <w:multiLevelType w:val="multilevel"/>
    <w:tmpl w:val="FA62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92234C7"/>
    <w:multiLevelType w:val="multilevel"/>
    <w:tmpl w:val="DD70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96A7053"/>
    <w:multiLevelType w:val="multilevel"/>
    <w:tmpl w:val="BD6E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AEF4338"/>
    <w:multiLevelType w:val="hybridMultilevel"/>
    <w:tmpl w:val="C714FDA8"/>
    <w:lvl w:ilvl="0" w:tplc="1786C046">
      <w:start w:val="1"/>
      <w:numFmt w:val="lowerLetter"/>
      <w:lvlText w:val="%1)"/>
      <w:lvlJc w:val="left"/>
      <w:pPr>
        <w:ind w:left="72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8" w15:restartNumberingAfterBreak="0">
    <w:nsid w:val="5B730DB8"/>
    <w:multiLevelType w:val="multilevel"/>
    <w:tmpl w:val="EE4C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C1970BA"/>
    <w:multiLevelType w:val="hybridMultilevel"/>
    <w:tmpl w:val="9CFE5B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5D402687"/>
    <w:multiLevelType w:val="multilevel"/>
    <w:tmpl w:val="A0CC5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DEE40D6"/>
    <w:multiLevelType w:val="multilevel"/>
    <w:tmpl w:val="40FC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F78538D"/>
    <w:multiLevelType w:val="multilevel"/>
    <w:tmpl w:val="325C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FCB44A1"/>
    <w:multiLevelType w:val="multilevel"/>
    <w:tmpl w:val="0F60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FD9482E"/>
    <w:multiLevelType w:val="multilevel"/>
    <w:tmpl w:val="C550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0FB530D"/>
    <w:multiLevelType w:val="multilevel"/>
    <w:tmpl w:val="BFF4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184475F"/>
    <w:multiLevelType w:val="multilevel"/>
    <w:tmpl w:val="BBF8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1C4785B"/>
    <w:multiLevelType w:val="multilevel"/>
    <w:tmpl w:val="F7F6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3EA4B40"/>
    <w:multiLevelType w:val="multilevel"/>
    <w:tmpl w:val="3A60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42406B8"/>
    <w:multiLevelType w:val="multilevel"/>
    <w:tmpl w:val="C782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5316015"/>
    <w:multiLevelType w:val="multilevel"/>
    <w:tmpl w:val="820C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53C0D51"/>
    <w:multiLevelType w:val="multilevel"/>
    <w:tmpl w:val="0040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6395E53"/>
    <w:multiLevelType w:val="multilevel"/>
    <w:tmpl w:val="A6523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6B1705C"/>
    <w:multiLevelType w:val="multilevel"/>
    <w:tmpl w:val="AA48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6B85E2C"/>
    <w:multiLevelType w:val="multilevel"/>
    <w:tmpl w:val="EA9E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8566B74"/>
    <w:multiLevelType w:val="multilevel"/>
    <w:tmpl w:val="3A6A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8E26BBB"/>
    <w:multiLevelType w:val="multilevel"/>
    <w:tmpl w:val="760AC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94F581C"/>
    <w:multiLevelType w:val="multilevel"/>
    <w:tmpl w:val="019C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BD77778"/>
    <w:multiLevelType w:val="multilevel"/>
    <w:tmpl w:val="FC6A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C5833DE"/>
    <w:multiLevelType w:val="multilevel"/>
    <w:tmpl w:val="F7DA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CA70090"/>
    <w:multiLevelType w:val="multilevel"/>
    <w:tmpl w:val="75B4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D187208"/>
    <w:multiLevelType w:val="multilevel"/>
    <w:tmpl w:val="E4A2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E8F263D"/>
    <w:multiLevelType w:val="multilevel"/>
    <w:tmpl w:val="74BE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EE2366A"/>
    <w:multiLevelType w:val="multilevel"/>
    <w:tmpl w:val="63A2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FB12A9E"/>
    <w:multiLevelType w:val="multilevel"/>
    <w:tmpl w:val="4DBE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06230AB"/>
    <w:multiLevelType w:val="multilevel"/>
    <w:tmpl w:val="A21C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10C2A7B"/>
    <w:multiLevelType w:val="multilevel"/>
    <w:tmpl w:val="C0C6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1BC0A2A"/>
    <w:multiLevelType w:val="multilevel"/>
    <w:tmpl w:val="3BB8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1CB4303"/>
    <w:multiLevelType w:val="multilevel"/>
    <w:tmpl w:val="2838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1FF1AB0"/>
    <w:multiLevelType w:val="multilevel"/>
    <w:tmpl w:val="05A2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2950F25"/>
    <w:multiLevelType w:val="multilevel"/>
    <w:tmpl w:val="8564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35723FF"/>
    <w:multiLevelType w:val="multilevel"/>
    <w:tmpl w:val="69FA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406615F"/>
    <w:multiLevelType w:val="multilevel"/>
    <w:tmpl w:val="69B2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4372590"/>
    <w:multiLevelType w:val="multilevel"/>
    <w:tmpl w:val="9912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58C4B87"/>
    <w:multiLevelType w:val="multilevel"/>
    <w:tmpl w:val="9ACC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64C05AE"/>
    <w:multiLevelType w:val="multilevel"/>
    <w:tmpl w:val="417E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6D215AF"/>
    <w:multiLevelType w:val="multilevel"/>
    <w:tmpl w:val="13FC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8244C97"/>
    <w:multiLevelType w:val="multilevel"/>
    <w:tmpl w:val="0E82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8D565C5"/>
    <w:multiLevelType w:val="multilevel"/>
    <w:tmpl w:val="E78C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93F3F82"/>
    <w:multiLevelType w:val="multilevel"/>
    <w:tmpl w:val="593A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1" w15:restartNumberingAfterBreak="0">
    <w:nsid w:val="79FE497D"/>
    <w:multiLevelType w:val="multilevel"/>
    <w:tmpl w:val="1C9C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A8A541E"/>
    <w:multiLevelType w:val="multilevel"/>
    <w:tmpl w:val="8AE2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B8E4483"/>
    <w:multiLevelType w:val="multilevel"/>
    <w:tmpl w:val="3A16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C1A3A61"/>
    <w:multiLevelType w:val="multilevel"/>
    <w:tmpl w:val="C488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C5D6127"/>
    <w:multiLevelType w:val="multilevel"/>
    <w:tmpl w:val="A474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E346456"/>
    <w:multiLevelType w:val="multilevel"/>
    <w:tmpl w:val="E998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FFC3005"/>
    <w:multiLevelType w:val="multilevel"/>
    <w:tmpl w:val="D592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584792">
    <w:abstractNumId w:val="93"/>
  </w:num>
  <w:num w:numId="2" w16cid:durableId="2022780274">
    <w:abstractNumId w:val="86"/>
  </w:num>
  <w:num w:numId="3" w16cid:durableId="1118069199">
    <w:abstractNumId w:val="50"/>
  </w:num>
  <w:num w:numId="4" w16cid:durableId="1072003144">
    <w:abstractNumId w:val="54"/>
  </w:num>
  <w:num w:numId="5" w16cid:durableId="588151444">
    <w:abstractNumId w:val="31"/>
  </w:num>
  <w:num w:numId="6" w16cid:durableId="1787699833">
    <w:abstractNumId w:val="71"/>
  </w:num>
  <w:num w:numId="7" w16cid:durableId="1916696943">
    <w:abstractNumId w:val="140"/>
  </w:num>
  <w:num w:numId="8" w16cid:durableId="361564235">
    <w:abstractNumId w:val="5"/>
  </w:num>
  <w:num w:numId="9" w16cid:durableId="659433029">
    <w:abstractNumId w:val="42"/>
  </w:num>
  <w:num w:numId="10" w16cid:durableId="204873873">
    <w:abstractNumId w:val="63"/>
  </w:num>
  <w:num w:numId="11" w16cid:durableId="945313371">
    <w:abstractNumId w:val="84"/>
  </w:num>
  <w:num w:numId="12" w16cid:durableId="1818958462">
    <w:abstractNumId w:val="27"/>
  </w:num>
  <w:num w:numId="13" w16cid:durableId="723021480">
    <w:abstractNumId w:val="55"/>
  </w:num>
  <w:num w:numId="14" w16cid:durableId="1580824348">
    <w:abstractNumId w:val="97"/>
  </w:num>
  <w:num w:numId="15" w16cid:durableId="840393379">
    <w:abstractNumId w:val="51"/>
  </w:num>
  <w:num w:numId="16" w16cid:durableId="608240858">
    <w:abstractNumId w:val="125"/>
  </w:num>
  <w:num w:numId="17" w16cid:durableId="330255395">
    <w:abstractNumId w:val="69"/>
  </w:num>
  <w:num w:numId="18" w16cid:durableId="65612192">
    <w:abstractNumId w:val="11"/>
  </w:num>
  <w:num w:numId="19" w16cid:durableId="1384452063">
    <w:abstractNumId w:val="56"/>
  </w:num>
  <w:num w:numId="20" w16cid:durableId="999963843">
    <w:abstractNumId w:val="43"/>
  </w:num>
  <w:num w:numId="21" w16cid:durableId="310524899">
    <w:abstractNumId w:val="48"/>
  </w:num>
  <w:num w:numId="22" w16cid:durableId="908156664">
    <w:abstractNumId w:val="104"/>
  </w:num>
  <w:num w:numId="23" w16cid:durableId="1145466869">
    <w:abstractNumId w:val="21"/>
  </w:num>
  <w:num w:numId="24" w16cid:durableId="780344619">
    <w:abstractNumId w:val="26"/>
  </w:num>
  <w:num w:numId="25" w16cid:durableId="1143081903">
    <w:abstractNumId w:val="113"/>
  </w:num>
  <w:num w:numId="26" w16cid:durableId="1229728988">
    <w:abstractNumId w:val="94"/>
  </w:num>
  <w:num w:numId="27" w16cid:durableId="371619381">
    <w:abstractNumId w:val="29"/>
  </w:num>
  <w:num w:numId="28" w16cid:durableId="1611552524">
    <w:abstractNumId w:val="53"/>
  </w:num>
  <w:num w:numId="29" w16cid:durableId="297564624">
    <w:abstractNumId w:val="19"/>
  </w:num>
  <w:num w:numId="30" w16cid:durableId="1464036128">
    <w:abstractNumId w:val="103"/>
  </w:num>
  <w:num w:numId="31" w16cid:durableId="641882776">
    <w:abstractNumId w:val="81"/>
  </w:num>
  <w:num w:numId="32" w16cid:durableId="479153034">
    <w:abstractNumId w:val="83"/>
  </w:num>
  <w:num w:numId="33" w16cid:durableId="1302609984">
    <w:abstractNumId w:val="139"/>
  </w:num>
  <w:num w:numId="34" w16cid:durableId="1802649414">
    <w:abstractNumId w:val="115"/>
  </w:num>
  <w:num w:numId="35" w16cid:durableId="318000567">
    <w:abstractNumId w:val="0"/>
  </w:num>
  <w:num w:numId="36" w16cid:durableId="423840676">
    <w:abstractNumId w:val="124"/>
  </w:num>
  <w:num w:numId="37" w16cid:durableId="1794589914">
    <w:abstractNumId w:val="52"/>
  </w:num>
  <w:num w:numId="38" w16cid:durableId="1946763949">
    <w:abstractNumId w:val="130"/>
  </w:num>
  <w:num w:numId="39" w16cid:durableId="1260605575">
    <w:abstractNumId w:val="36"/>
  </w:num>
  <w:num w:numId="40" w16cid:durableId="1687101136">
    <w:abstractNumId w:val="133"/>
  </w:num>
  <w:num w:numId="41" w16cid:durableId="1381244683">
    <w:abstractNumId w:val="144"/>
  </w:num>
  <w:num w:numId="42" w16cid:durableId="577832943">
    <w:abstractNumId w:val="110"/>
  </w:num>
  <w:num w:numId="43" w16cid:durableId="1738047105">
    <w:abstractNumId w:val="44"/>
  </w:num>
  <w:num w:numId="44" w16cid:durableId="1822190979">
    <w:abstractNumId w:val="18"/>
  </w:num>
  <w:num w:numId="45" w16cid:durableId="1023944101">
    <w:abstractNumId w:val="62"/>
  </w:num>
  <w:num w:numId="46" w16cid:durableId="2115634827">
    <w:abstractNumId w:val="9"/>
  </w:num>
  <w:num w:numId="47" w16cid:durableId="1616788259">
    <w:abstractNumId w:val="74"/>
  </w:num>
  <w:num w:numId="48" w16cid:durableId="804272225">
    <w:abstractNumId w:val="135"/>
  </w:num>
  <w:num w:numId="49" w16cid:durableId="1218514355">
    <w:abstractNumId w:val="59"/>
  </w:num>
  <w:num w:numId="50" w16cid:durableId="245380123">
    <w:abstractNumId w:val="16"/>
  </w:num>
  <w:num w:numId="51" w16cid:durableId="1668895222">
    <w:abstractNumId w:val="73"/>
  </w:num>
  <w:num w:numId="52" w16cid:durableId="1992439979">
    <w:abstractNumId w:val="14"/>
  </w:num>
  <w:num w:numId="53" w16cid:durableId="1601403924">
    <w:abstractNumId w:val="116"/>
  </w:num>
  <w:num w:numId="54" w16cid:durableId="1339697809">
    <w:abstractNumId w:val="7"/>
  </w:num>
  <w:num w:numId="55" w16cid:durableId="1062093760">
    <w:abstractNumId w:val="61"/>
  </w:num>
  <w:num w:numId="56" w16cid:durableId="1925649878">
    <w:abstractNumId w:val="89"/>
  </w:num>
  <w:num w:numId="57" w16cid:durableId="1565532077">
    <w:abstractNumId w:val="90"/>
  </w:num>
  <w:num w:numId="58" w16cid:durableId="1074280296">
    <w:abstractNumId w:val="92"/>
  </w:num>
  <w:num w:numId="59" w16cid:durableId="1101954313">
    <w:abstractNumId w:val="47"/>
  </w:num>
  <w:num w:numId="60" w16cid:durableId="1188563170">
    <w:abstractNumId w:val="120"/>
  </w:num>
  <w:num w:numId="61" w16cid:durableId="1148980073">
    <w:abstractNumId w:val="35"/>
  </w:num>
  <w:num w:numId="62" w16cid:durableId="1071467702">
    <w:abstractNumId w:val="127"/>
  </w:num>
  <w:num w:numId="63" w16cid:durableId="1616863674">
    <w:abstractNumId w:val="105"/>
  </w:num>
  <w:num w:numId="64" w16cid:durableId="538127441">
    <w:abstractNumId w:val="109"/>
  </w:num>
  <w:num w:numId="65" w16cid:durableId="1174303915">
    <w:abstractNumId w:val="49"/>
  </w:num>
  <w:num w:numId="66" w16cid:durableId="563487862">
    <w:abstractNumId w:val="138"/>
  </w:num>
  <w:num w:numId="67" w16cid:durableId="303005282">
    <w:abstractNumId w:val="76"/>
  </w:num>
  <w:num w:numId="68" w16cid:durableId="1061824988">
    <w:abstractNumId w:val="126"/>
  </w:num>
  <w:num w:numId="69" w16cid:durableId="693188310">
    <w:abstractNumId w:val="146"/>
  </w:num>
  <w:num w:numId="70" w16cid:durableId="1203059340">
    <w:abstractNumId w:val="32"/>
  </w:num>
  <w:num w:numId="71" w16cid:durableId="739793999">
    <w:abstractNumId w:val="67"/>
  </w:num>
  <w:num w:numId="72" w16cid:durableId="75054359">
    <w:abstractNumId w:val="141"/>
  </w:num>
  <w:num w:numId="73" w16cid:durableId="898245896">
    <w:abstractNumId w:val="20"/>
  </w:num>
  <w:num w:numId="74" w16cid:durableId="1502772363">
    <w:abstractNumId w:val="6"/>
  </w:num>
  <w:num w:numId="75" w16cid:durableId="1822384950">
    <w:abstractNumId w:val="46"/>
  </w:num>
  <w:num w:numId="76" w16cid:durableId="2106265875">
    <w:abstractNumId w:val="98"/>
  </w:num>
  <w:num w:numId="77" w16cid:durableId="1151017862">
    <w:abstractNumId w:val="34"/>
  </w:num>
  <w:num w:numId="78" w16cid:durableId="2085492853">
    <w:abstractNumId w:val="80"/>
  </w:num>
  <w:num w:numId="79" w16cid:durableId="931859811">
    <w:abstractNumId w:val="96"/>
  </w:num>
  <w:num w:numId="80" w16cid:durableId="554001441">
    <w:abstractNumId w:val="10"/>
  </w:num>
  <w:num w:numId="81" w16cid:durableId="966931539">
    <w:abstractNumId w:val="33"/>
  </w:num>
  <w:num w:numId="82" w16cid:durableId="856582831">
    <w:abstractNumId w:val="106"/>
  </w:num>
  <w:num w:numId="83" w16cid:durableId="604767953">
    <w:abstractNumId w:val="64"/>
  </w:num>
  <w:num w:numId="84" w16cid:durableId="328409927">
    <w:abstractNumId w:val="13"/>
  </w:num>
  <w:num w:numId="85" w16cid:durableId="1413160138">
    <w:abstractNumId w:val="60"/>
  </w:num>
  <w:num w:numId="86" w16cid:durableId="1749619474">
    <w:abstractNumId w:val="23"/>
  </w:num>
  <w:num w:numId="87" w16cid:durableId="586962296">
    <w:abstractNumId w:val="107"/>
  </w:num>
  <w:num w:numId="88" w16cid:durableId="1907373849">
    <w:abstractNumId w:val="68"/>
  </w:num>
  <w:num w:numId="89" w16cid:durableId="608856199">
    <w:abstractNumId w:val="147"/>
  </w:num>
  <w:num w:numId="90" w16cid:durableId="671302629">
    <w:abstractNumId w:val="114"/>
  </w:num>
  <w:num w:numId="91" w16cid:durableId="143595926">
    <w:abstractNumId w:val="88"/>
  </w:num>
  <w:num w:numId="92" w16cid:durableId="45180210">
    <w:abstractNumId w:val="137"/>
  </w:num>
  <w:num w:numId="93" w16cid:durableId="1518732162">
    <w:abstractNumId w:val="82"/>
  </w:num>
  <w:num w:numId="94" w16cid:durableId="551618342">
    <w:abstractNumId w:val="143"/>
  </w:num>
  <w:num w:numId="95" w16cid:durableId="1740402655">
    <w:abstractNumId w:val="122"/>
  </w:num>
  <w:num w:numId="96" w16cid:durableId="717585787">
    <w:abstractNumId w:val="75"/>
  </w:num>
  <w:num w:numId="97" w16cid:durableId="1146628772">
    <w:abstractNumId w:val="8"/>
  </w:num>
  <w:num w:numId="98" w16cid:durableId="1368872572">
    <w:abstractNumId w:val="100"/>
  </w:num>
  <w:num w:numId="99" w16cid:durableId="869882445">
    <w:abstractNumId w:val="79"/>
  </w:num>
  <w:num w:numId="100" w16cid:durableId="1366321728">
    <w:abstractNumId w:val="131"/>
  </w:num>
  <w:num w:numId="101" w16cid:durableId="1052195849">
    <w:abstractNumId w:val="95"/>
  </w:num>
  <w:num w:numId="102" w16cid:durableId="1318025024">
    <w:abstractNumId w:val="118"/>
  </w:num>
  <w:num w:numId="103" w16cid:durableId="2003386870">
    <w:abstractNumId w:val="57"/>
  </w:num>
  <w:num w:numId="104" w16cid:durableId="1933317605">
    <w:abstractNumId w:val="1"/>
  </w:num>
  <w:num w:numId="105" w16cid:durableId="901529226">
    <w:abstractNumId w:val="3"/>
  </w:num>
  <w:num w:numId="106" w16cid:durableId="1340354630">
    <w:abstractNumId w:val="91"/>
  </w:num>
  <w:num w:numId="107" w16cid:durableId="1223758329">
    <w:abstractNumId w:val="85"/>
  </w:num>
  <w:num w:numId="108" w16cid:durableId="1835215636">
    <w:abstractNumId w:val="112"/>
  </w:num>
  <w:num w:numId="109" w16cid:durableId="1458834352">
    <w:abstractNumId w:val="101"/>
  </w:num>
  <w:num w:numId="110" w16cid:durableId="831676425">
    <w:abstractNumId w:val="4"/>
  </w:num>
  <w:num w:numId="111" w16cid:durableId="1129326226">
    <w:abstractNumId w:val="17"/>
  </w:num>
  <w:num w:numId="112" w16cid:durableId="920725315">
    <w:abstractNumId w:val="12"/>
  </w:num>
  <w:num w:numId="113" w16cid:durableId="891766415">
    <w:abstractNumId w:val="22"/>
  </w:num>
  <w:num w:numId="114" w16cid:durableId="342509947">
    <w:abstractNumId w:val="28"/>
  </w:num>
  <w:num w:numId="115" w16cid:durableId="576863246">
    <w:abstractNumId w:val="102"/>
  </w:num>
  <w:num w:numId="116" w16cid:durableId="252133875">
    <w:abstractNumId w:val="87"/>
  </w:num>
  <w:num w:numId="117" w16cid:durableId="1922136155">
    <w:abstractNumId w:val="40"/>
  </w:num>
  <w:num w:numId="118" w16cid:durableId="1126703038">
    <w:abstractNumId w:val="145"/>
  </w:num>
  <w:num w:numId="119" w16cid:durableId="1707364602">
    <w:abstractNumId w:val="142"/>
  </w:num>
  <w:num w:numId="120" w16cid:durableId="1775638374">
    <w:abstractNumId w:val="136"/>
  </w:num>
  <w:num w:numId="121" w16cid:durableId="1147744710">
    <w:abstractNumId w:val="66"/>
  </w:num>
  <w:num w:numId="122" w16cid:durableId="1609964961">
    <w:abstractNumId w:val="129"/>
  </w:num>
  <w:num w:numId="123" w16cid:durableId="108815715">
    <w:abstractNumId w:val="77"/>
  </w:num>
  <w:num w:numId="124" w16cid:durableId="628245642">
    <w:abstractNumId w:val="123"/>
  </w:num>
  <w:num w:numId="125" w16cid:durableId="170336847">
    <w:abstractNumId w:val="117"/>
  </w:num>
  <w:num w:numId="126" w16cid:durableId="1939605260">
    <w:abstractNumId w:val="37"/>
  </w:num>
  <w:num w:numId="127" w16cid:durableId="1440180448">
    <w:abstractNumId w:val="70"/>
  </w:num>
  <w:num w:numId="128" w16cid:durableId="309870242">
    <w:abstractNumId w:val="25"/>
  </w:num>
  <w:num w:numId="129" w16cid:durableId="144203599">
    <w:abstractNumId w:val="78"/>
  </w:num>
  <w:num w:numId="130" w16cid:durableId="563376785">
    <w:abstractNumId w:val="119"/>
  </w:num>
  <w:num w:numId="131" w16cid:durableId="1615095497">
    <w:abstractNumId w:val="2"/>
  </w:num>
  <w:num w:numId="132" w16cid:durableId="1699306714">
    <w:abstractNumId w:val="121"/>
  </w:num>
  <w:num w:numId="133" w16cid:durableId="828835474">
    <w:abstractNumId w:val="111"/>
  </w:num>
  <w:num w:numId="134" w16cid:durableId="1083724252">
    <w:abstractNumId w:val="128"/>
  </w:num>
  <w:num w:numId="135" w16cid:durableId="902451845">
    <w:abstractNumId w:val="30"/>
  </w:num>
  <w:num w:numId="136" w16cid:durableId="604655650">
    <w:abstractNumId w:val="15"/>
  </w:num>
  <w:num w:numId="137" w16cid:durableId="706562784">
    <w:abstractNumId w:val="58"/>
  </w:num>
  <w:num w:numId="138" w16cid:durableId="216163300">
    <w:abstractNumId w:val="99"/>
  </w:num>
  <w:num w:numId="139" w16cid:durableId="1416168471">
    <w:abstractNumId w:val="38"/>
  </w:num>
  <w:num w:numId="140" w16cid:durableId="546188155">
    <w:abstractNumId w:val="72"/>
  </w:num>
  <w:num w:numId="141" w16cid:durableId="1741563730">
    <w:abstractNumId w:val="41"/>
  </w:num>
  <w:num w:numId="142" w16cid:durableId="1583759935">
    <w:abstractNumId w:val="65"/>
  </w:num>
  <w:num w:numId="143" w16cid:durableId="321783610">
    <w:abstractNumId w:val="45"/>
  </w:num>
  <w:num w:numId="144" w16cid:durableId="1494024577">
    <w:abstractNumId w:val="134"/>
  </w:num>
  <w:num w:numId="145" w16cid:durableId="1350449419">
    <w:abstractNumId w:val="108"/>
  </w:num>
  <w:num w:numId="146" w16cid:durableId="1480462342">
    <w:abstractNumId w:val="39"/>
  </w:num>
  <w:num w:numId="147" w16cid:durableId="1891113120">
    <w:abstractNumId w:val="132"/>
  </w:num>
  <w:num w:numId="148" w16cid:durableId="2088502263">
    <w:abstractNumId w:val="24"/>
  </w:num>
  <w:numIdMacAtCleanup w:val="1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ejtoria RIA">
    <w15:presenceInfo w15:providerId="None" w15:userId="Drejtoria 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7B7"/>
    <w:rsid w:val="00000F30"/>
    <w:rsid w:val="0000102E"/>
    <w:rsid w:val="00001C52"/>
    <w:rsid w:val="0000208E"/>
    <w:rsid w:val="00002821"/>
    <w:rsid w:val="00002EB5"/>
    <w:rsid w:val="00005125"/>
    <w:rsid w:val="00005E02"/>
    <w:rsid w:val="00006A2E"/>
    <w:rsid w:val="00006D27"/>
    <w:rsid w:val="00010E50"/>
    <w:rsid w:val="000111E5"/>
    <w:rsid w:val="000112AD"/>
    <w:rsid w:val="000119AF"/>
    <w:rsid w:val="00012E62"/>
    <w:rsid w:val="00014BC6"/>
    <w:rsid w:val="00014F64"/>
    <w:rsid w:val="00016213"/>
    <w:rsid w:val="000164D4"/>
    <w:rsid w:val="000173B8"/>
    <w:rsid w:val="000175E7"/>
    <w:rsid w:val="0002178B"/>
    <w:rsid w:val="000221EB"/>
    <w:rsid w:val="000223CF"/>
    <w:rsid w:val="000244E9"/>
    <w:rsid w:val="000250B5"/>
    <w:rsid w:val="0002696F"/>
    <w:rsid w:val="00030733"/>
    <w:rsid w:val="00030D03"/>
    <w:rsid w:val="0003126C"/>
    <w:rsid w:val="00033FA7"/>
    <w:rsid w:val="00036F16"/>
    <w:rsid w:val="000408CC"/>
    <w:rsid w:val="00040BA6"/>
    <w:rsid w:val="0004206A"/>
    <w:rsid w:val="000429A6"/>
    <w:rsid w:val="00044EED"/>
    <w:rsid w:val="00046AC1"/>
    <w:rsid w:val="00050D95"/>
    <w:rsid w:val="0005136E"/>
    <w:rsid w:val="000516FC"/>
    <w:rsid w:val="00052203"/>
    <w:rsid w:val="0005241F"/>
    <w:rsid w:val="00052B6E"/>
    <w:rsid w:val="000530BD"/>
    <w:rsid w:val="00053A93"/>
    <w:rsid w:val="000568DE"/>
    <w:rsid w:val="00057028"/>
    <w:rsid w:val="00057093"/>
    <w:rsid w:val="00061DE8"/>
    <w:rsid w:val="000631D3"/>
    <w:rsid w:val="000647D1"/>
    <w:rsid w:val="000659A1"/>
    <w:rsid w:val="00065E17"/>
    <w:rsid w:val="0006642C"/>
    <w:rsid w:val="000664B4"/>
    <w:rsid w:val="0006664C"/>
    <w:rsid w:val="00067364"/>
    <w:rsid w:val="000728D9"/>
    <w:rsid w:val="000732D1"/>
    <w:rsid w:val="0007477A"/>
    <w:rsid w:val="00076EAD"/>
    <w:rsid w:val="000829BE"/>
    <w:rsid w:val="0008314C"/>
    <w:rsid w:val="000832F2"/>
    <w:rsid w:val="00084B06"/>
    <w:rsid w:val="00087E0B"/>
    <w:rsid w:val="000906DE"/>
    <w:rsid w:val="00090EFB"/>
    <w:rsid w:val="0009262F"/>
    <w:rsid w:val="00093ED2"/>
    <w:rsid w:val="00095CF6"/>
    <w:rsid w:val="000970D9"/>
    <w:rsid w:val="00097E70"/>
    <w:rsid w:val="000A0A0F"/>
    <w:rsid w:val="000A0B3F"/>
    <w:rsid w:val="000A1F62"/>
    <w:rsid w:val="000A20EF"/>
    <w:rsid w:val="000A51D1"/>
    <w:rsid w:val="000A72C3"/>
    <w:rsid w:val="000A7645"/>
    <w:rsid w:val="000B0370"/>
    <w:rsid w:val="000B2324"/>
    <w:rsid w:val="000B2B77"/>
    <w:rsid w:val="000B3CD7"/>
    <w:rsid w:val="000B3F05"/>
    <w:rsid w:val="000B59DC"/>
    <w:rsid w:val="000B7046"/>
    <w:rsid w:val="000C3F9A"/>
    <w:rsid w:val="000C4DB4"/>
    <w:rsid w:val="000C4E43"/>
    <w:rsid w:val="000C5500"/>
    <w:rsid w:val="000C5DE2"/>
    <w:rsid w:val="000C62F4"/>
    <w:rsid w:val="000C6607"/>
    <w:rsid w:val="000D03D6"/>
    <w:rsid w:val="000D0BAB"/>
    <w:rsid w:val="000D3314"/>
    <w:rsid w:val="000D3A5D"/>
    <w:rsid w:val="000D3BD0"/>
    <w:rsid w:val="000D4F23"/>
    <w:rsid w:val="000D51CD"/>
    <w:rsid w:val="000D5B91"/>
    <w:rsid w:val="000D69CC"/>
    <w:rsid w:val="000D7524"/>
    <w:rsid w:val="000D7929"/>
    <w:rsid w:val="000D7B70"/>
    <w:rsid w:val="000E01A1"/>
    <w:rsid w:val="000E0909"/>
    <w:rsid w:val="000E09A5"/>
    <w:rsid w:val="000E0DCC"/>
    <w:rsid w:val="000E2AF9"/>
    <w:rsid w:val="000E5AEF"/>
    <w:rsid w:val="000F0C50"/>
    <w:rsid w:val="000F15A7"/>
    <w:rsid w:val="000F181A"/>
    <w:rsid w:val="000F39CE"/>
    <w:rsid w:val="000F3CE9"/>
    <w:rsid w:val="000F4D1D"/>
    <w:rsid w:val="000F79B8"/>
    <w:rsid w:val="00100608"/>
    <w:rsid w:val="001009D3"/>
    <w:rsid w:val="00103EFA"/>
    <w:rsid w:val="00103FAB"/>
    <w:rsid w:val="0010561C"/>
    <w:rsid w:val="00107165"/>
    <w:rsid w:val="00107D1C"/>
    <w:rsid w:val="00107E15"/>
    <w:rsid w:val="00112569"/>
    <w:rsid w:val="00112FAD"/>
    <w:rsid w:val="00113034"/>
    <w:rsid w:val="001132DF"/>
    <w:rsid w:val="001137D4"/>
    <w:rsid w:val="00115661"/>
    <w:rsid w:val="001160F4"/>
    <w:rsid w:val="00117375"/>
    <w:rsid w:val="001214D9"/>
    <w:rsid w:val="001214F4"/>
    <w:rsid w:val="0012307F"/>
    <w:rsid w:val="00123491"/>
    <w:rsid w:val="00124A4D"/>
    <w:rsid w:val="00125F0F"/>
    <w:rsid w:val="00126BA0"/>
    <w:rsid w:val="00127D88"/>
    <w:rsid w:val="00130FB9"/>
    <w:rsid w:val="00132892"/>
    <w:rsid w:val="001350C3"/>
    <w:rsid w:val="001365BD"/>
    <w:rsid w:val="0013699E"/>
    <w:rsid w:val="00137433"/>
    <w:rsid w:val="00137DAE"/>
    <w:rsid w:val="001408A7"/>
    <w:rsid w:val="001418B6"/>
    <w:rsid w:val="001434CF"/>
    <w:rsid w:val="00143B63"/>
    <w:rsid w:val="00144697"/>
    <w:rsid w:val="00145ACF"/>
    <w:rsid w:val="00145CC2"/>
    <w:rsid w:val="0015452A"/>
    <w:rsid w:val="00154AAF"/>
    <w:rsid w:val="00155085"/>
    <w:rsid w:val="0015512C"/>
    <w:rsid w:val="00155AE1"/>
    <w:rsid w:val="00156F06"/>
    <w:rsid w:val="00157CA6"/>
    <w:rsid w:val="00160654"/>
    <w:rsid w:val="00160F2C"/>
    <w:rsid w:val="00166472"/>
    <w:rsid w:val="001677C7"/>
    <w:rsid w:val="00172650"/>
    <w:rsid w:val="00173FFD"/>
    <w:rsid w:val="00176106"/>
    <w:rsid w:val="00176AE1"/>
    <w:rsid w:val="00177D8D"/>
    <w:rsid w:val="001841D9"/>
    <w:rsid w:val="00186ABD"/>
    <w:rsid w:val="00186B1F"/>
    <w:rsid w:val="00187F61"/>
    <w:rsid w:val="001902B2"/>
    <w:rsid w:val="00190782"/>
    <w:rsid w:val="0019192A"/>
    <w:rsid w:val="00192E2E"/>
    <w:rsid w:val="001947DD"/>
    <w:rsid w:val="001949D2"/>
    <w:rsid w:val="00195BCC"/>
    <w:rsid w:val="00195C41"/>
    <w:rsid w:val="00196128"/>
    <w:rsid w:val="00197BED"/>
    <w:rsid w:val="001A1A90"/>
    <w:rsid w:val="001A2B2D"/>
    <w:rsid w:val="001A36D2"/>
    <w:rsid w:val="001A3723"/>
    <w:rsid w:val="001A7ED0"/>
    <w:rsid w:val="001B001A"/>
    <w:rsid w:val="001B0B55"/>
    <w:rsid w:val="001B1338"/>
    <w:rsid w:val="001B2360"/>
    <w:rsid w:val="001B2C2D"/>
    <w:rsid w:val="001B2DBE"/>
    <w:rsid w:val="001B47EB"/>
    <w:rsid w:val="001B54E1"/>
    <w:rsid w:val="001B5D59"/>
    <w:rsid w:val="001B786F"/>
    <w:rsid w:val="001B7E18"/>
    <w:rsid w:val="001C279A"/>
    <w:rsid w:val="001C2928"/>
    <w:rsid w:val="001C4DE8"/>
    <w:rsid w:val="001C5ADD"/>
    <w:rsid w:val="001C66DC"/>
    <w:rsid w:val="001C6806"/>
    <w:rsid w:val="001C6C72"/>
    <w:rsid w:val="001D0ABD"/>
    <w:rsid w:val="001D0D46"/>
    <w:rsid w:val="001D38D6"/>
    <w:rsid w:val="001D653C"/>
    <w:rsid w:val="001D6C2B"/>
    <w:rsid w:val="001E1CC4"/>
    <w:rsid w:val="001E242D"/>
    <w:rsid w:val="001E444D"/>
    <w:rsid w:val="001E55E2"/>
    <w:rsid w:val="001F047C"/>
    <w:rsid w:val="001F1C9E"/>
    <w:rsid w:val="001F3336"/>
    <w:rsid w:val="001F386C"/>
    <w:rsid w:val="001F581C"/>
    <w:rsid w:val="001F6AAA"/>
    <w:rsid w:val="002024F7"/>
    <w:rsid w:val="00206612"/>
    <w:rsid w:val="00206BBE"/>
    <w:rsid w:val="00207BB1"/>
    <w:rsid w:val="00212922"/>
    <w:rsid w:val="002144C5"/>
    <w:rsid w:val="00217F27"/>
    <w:rsid w:val="002216B2"/>
    <w:rsid w:val="00222268"/>
    <w:rsid w:val="00223395"/>
    <w:rsid w:val="0022421E"/>
    <w:rsid w:val="00224E12"/>
    <w:rsid w:val="00225B58"/>
    <w:rsid w:val="002268ED"/>
    <w:rsid w:val="00230BA8"/>
    <w:rsid w:val="00232561"/>
    <w:rsid w:val="002333D9"/>
    <w:rsid w:val="00233E7E"/>
    <w:rsid w:val="00235D7A"/>
    <w:rsid w:val="00236C29"/>
    <w:rsid w:val="002409BD"/>
    <w:rsid w:val="00242B9F"/>
    <w:rsid w:val="00243786"/>
    <w:rsid w:val="00244635"/>
    <w:rsid w:val="00244F51"/>
    <w:rsid w:val="0024652F"/>
    <w:rsid w:val="00246BF8"/>
    <w:rsid w:val="00247929"/>
    <w:rsid w:val="00252B8F"/>
    <w:rsid w:val="00252E9E"/>
    <w:rsid w:val="00254500"/>
    <w:rsid w:val="00255E4B"/>
    <w:rsid w:val="00257404"/>
    <w:rsid w:val="00257570"/>
    <w:rsid w:val="002576ED"/>
    <w:rsid w:val="00257B2E"/>
    <w:rsid w:val="00261AFA"/>
    <w:rsid w:val="0026460F"/>
    <w:rsid w:val="00264F89"/>
    <w:rsid w:val="00265304"/>
    <w:rsid w:val="002655CA"/>
    <w:rsid w:val="0026651B"/>
    <w:rsid w:val="002701BB"/>
    <w:rsid w:val="00271B68"/>
    <w:rsid w:val="00273922"/>
    <w:rsid w:val="002747E9"/>
    <w:rsid w:val="00274B58"/>
    <w:rsid w:val="00275ED7"/>
    <w:rsid w:val="00281AA3"/>
    <w:rsid w:val="00282536"/>
    <w:rsid w:val="00284D6C"/>
    <w:rsid w:val="00285032"/>
    <w:rsid w:val="00287D2B"/>
    <w:rsid w:val="002908DA"/>
    <w:rsid w:val="00290DA5"/>
    <w:rsid w:val="00290F1A"/>
    <w:rsid w:val="00291EFD"/>
    <w:rsid w:val="002925CF"/>
    <w:rsid w:val="00292872"/>
    <w:rsid w:val="00293990"/>
    <w:rsid w:val="00293D4C"/>
    <w:rsid w:val="00294256"/>
    <w:rsid w:val="002942EE"/>
    <w:rsid w:val="002963AF"/>
    <w:rsid w:val="00296DC8"/>
    <w:rsid w:val="00296F69"/>
    <w:rsid w:val="00297089"/>
    <w:rsid w:val="002A211E"/>
    <w:rsid w:val="002A3064"/>
    <w:rsid w:val="002A4507"/>
    <w:rsid w:val="002A7840"/>
    <w:rsid w:val="002B03D5"/>
    <w:rsid w:val="002B302A"/>
    <w:rsid w:val="002B328F"/>
    <w:rsid w:val="002B48C4"/>
    <w:rsid w:val="002B6642"/>
    <w:rsid w:val="002B70F4"/>
    <w:rsid w:val="002B7329"/>
    <w:rsid w:val="002C069E"/>
    <w:rsid w:val="002C0F9F"/>
    <w:rsid w:val="002C17EE"/>
    <w:rsid w:val="002C3CA6"/>
    <w:rsid w:val="002C4A32"/>
    <w:rsid w:val="002C5934"/>
    <w:rsid w:val="002C5BEA"/>
    <w:rsid w:val="002C73C1"/>
    <w:rsid w:val="002C7EA8"/>
    <w:rsid w:val="002C7EE3"/>
    <w:rsid w:val="002D0C62"/>
    <w:rsid w:val="002D1296"/>
    <w:rsid w:val="002D1A45"/>
    <w:rsid w:val="002D2087"/>
    <w:rsid w:val="002D269E"/>
    <w:rsid w:val="002D2A93"/>
    <w:rsid w:val="002D37A7"/>
    <w:rsid w:val="002D5ED9"/>
    <w:rsid w:val="002E0A76"/>
    <w:rsid w:val="002E190A"/>
    <w:rsid w:val="002E1B9A"/>
    <w:rsid w:val="002E43D5"/>
    <w:rsid w:val="002E443E"/>
    <w:rsid w:val="002E74CF"/>
    <w:rsid w:val="002F320B"/>
    <w:rsid w:val="002F58ED"/>
    <w:rsid w:val="002F7494"/>
    <w:rsid w:val="002F7B97"/>
    <w:rsid w:val="00300045"/>
    <w:rsid w:val="00303327"/>
    <w:rsid w:val="00310C25"/>
    <w:rsid w:val="00311A66"/>
    <w:rsid w:val="00312067"/>
    <w:rsid w:val="003132A8"/>
    <w:rsid w:val="0031480C"/>
    <w:rsid w:val="003154FE"/>
    <w:rsid w:val="00315512"/>
    <w:rsid w:val="003155E9"/>
    <w:rsid w:val="00315909"/>
    <w:rsid w:val="00315C41"/>
    <w:rsid w:val="00315E00"/>
    <w:rsid w:val="003177FC"/>
    <w:rsid w:val="0032147B"/>
    <w:rsid w:val="00322D24"/>
    <w:rsid w:val="00323418"/>
    <w:rsid w:val="00325A8E"/>
    <w:rsid w:val="00326C1F"/>
    <w:rsid w:val="00327196"/>
    <w:rsid w:val="003305A5"/>
    <w:rsid w:val="0033273F"/>
    <w:rsid w:val="00333BB7"/>
    <w:rsid w:val="0033461E"/>
    <w:rsid w:val="00334D12"/>
    <w:rsid w:val="00335055"/>
    <w:rsid w:val="00335124"/>
    <w:rsid w:val="00335F5F"/>
    <w:rsid w:val="00337769"/>
    <w:rsid w:val="00337A55"/>
    <w:rsid w:val="00337F8E"/>
    <w:rsid w:val="00340609"/>
    <w:rsid w:val="00343683"/>
    <w:rsid w:val="00343C4E"/>
    <w:rsid w:val="003448A0"/>
    <w:rsid w:val="003450CA"/>
    <w:rsid w:val="00345C44"/>
    <w:rsid w:val="00346AC8"/>
    <w:rsid w:val="00347FBD"/>
    <w:rsid w:val="00351456"/>
    <w:rsid w:val="00351DF9"/>
    <w:rsid w:val="003527F6"/>
    <w:rsid w:val="0035298C"/>
    <w:rsid w:val="003529B2"/>
    <w:rsid w:val="00354B2F"/>
    <w:rsid w:val="00355C41"/>
    <w:rsid w:val="00356886"/>
    <w:rsid w:val="00360DFC"/>
    <w:rsid w:val="003619EF"/>
    <w:rsid w:val="00361A8E"/>
    <w:rsid w:val="00363AFD"/>
    <w:rsid w:val="00363D36"/>
    <w:rsid w:val="00365C83"/>
    <w:rsid w:val="00365E1B"/>
    <w:rsid w:val="003664AE"/>
    <w:rsid w:val="003665FF"/>
    <w:rsid w:val="0036669C"/>
    <w:rsid w:val="00370B54"/>
    <w:rsid w:val="00370EE2"/>
    <w:rsid w:val="00373525"/>
    <w:rsid w:val="00374D38"/>
    <w:rsid w:val="00375483"/>
    <w:rsid w:val="00376173"/>
    <w:rsid w:val="00376409"/>
    <w:rsid w:val="0038273E"/>
    <w:rsid w:val="003828D8"/>
    <w:rsid w:val="00384016"/>
    <w:rsid w:val="0038428E"/>
    <w:rsid w:val="00384356"/>
    <w:rsid w:val="00384B2C"/>
    <w:rsid w:val="0038636E"/>
    <w:rsid w:val="0038654B"/>
    <w:rsid w:val="00386E8E"/>
    <w:rsid w:val="003874C0"/>
    <w:rsid w:val="00391429"/>
    <w:rsid w:val="00395024"/>
    <w:rsid w:val="00395332"/>
    <w:rsid w:val="003955E8"/>
    <w:rsid w:val="0039560A"/>
    <w:rsid w:val="00395E01"/>
    <w:rsid w:val="003962E7"/>
    <w:rsid w:val="003A1D89"/>
    <w:rsid w:val="003A25AE"/>
    <w:rsid w:val="003A287E"/>
    <w:rsid w:val="003A2F21"/>
    <w:rsid w:val="003A33FC"/>
    <w:rsid w:val="003A588E"/>
    <w:rsid w:val="003A5EF2"/>
    <w:rsid w:val="003A7692"/>
    <w:rsid w:val="003B1209"/>
    <w:rsid w:val="003B2C30"/>
    <w:rsid w:val="003B4222"/>
    <w:rsid w:val="003B44F7"/>
    <w:rsid w:val="003B4E69"/>
    <w:rsid w:val="003B4FAC"/>
    <w:rsid w:val="003B5F34"/>
    <w:rsid w:val="003B76CE"/>
    <w:rsid w:val="003B7C81"/>
    <w:rsid w:val="003C2BDA"/>
    <w:rsid w:val="003C3C47"/>
    <w:rsid w:val="003C4104"/>
    <w:rsid w:val="003C4114"/>
    <w:rsid w:val="003C536E"/>
    <w:rsid w:val="003C57B2"/>
    <w:rsid w:val="003C61CE"/>
    <w:rsid w:val="003D00F3"/>
    <w:rsid w:val="003D270D"/>
    <w:rsid w:val="003D30EF"/>
    <w:rsid w:val="003D52B1"/>
    <w:rsid w:val="003D6F7E"/>
    <w:rsid w:val="003E135D"/>
    <w:rsid w:val="003E1AAE"/>
    <w:rsid w:val="003E2309"/>
    <w:rsid w:val="003E33C6"/>
    <w:rsid w:val="003E5380"/>
    <w:rsid w:val="003E5AE1"/>
    <w:rsid w:val="003E5D3D"/>
    <w:rsid w:val="003E72CF"/>
    <w:rsid w:val="003F1766"/>
    <w:rsid w:val="003F17CA"/>
    <w:rsid w:val="003F2393"/>
    <w:rsid w:val="003F34D5"/>
    <w:rsid w:val="003F3D86"/>
    <w:rsid w:val="003F52F1"/>
    <w:rsid w:val="003F74CE"/>
    <w:rsid w:val="00400D5B"/>
    <w:rsid w:val="00402749"/>
    <w:rsid w:val="00403DFB"/>
    <w:rsid w:val="00405E87"/>
    <w:rsid w:val="00406854"/>
    <w:rsid w:val="00406BE3"/>
    <w:rsid w:val="0041132A"/>
    <w:rsid w:val="004145AE"/>
    <w:rsid w:val="00414A34"/>
    <w:rsid w:val="004151DD"/>
    <w:rsid w:val="00415BED"/>
    <w:rsid w:val="00416961"/>
    <w:rsid w:val="004204D2"/>
    <w:rsid w:val="00420CC3"/>
    <w:rsid w:val="004213BD"/>
    <w:rsid w:val="00424B23"/>
    <w:rsid w:val="00425C5B"/>
    <w:rsid w:val="00425EF2"/>
    <w:rsid w:val="00426064"/>
    <w:rsid w:val="00426704"/>
    <w:rsid w:val="00430A16"/>
    <w:rsid w:val="00432343"/>
    <w:rsid w:val="00432692"/>
    <w:rsid w:val="00432BED"/>
    <w:rsid w:val="00433507"/>
    <w:rsid w:val="004337C2"/>
    <w:rsid w:val="0043447C"/>
    <w:rsid w:val="00434500"/>
    <w:rsid w:val="00434BA5"/>
    <w:rsid w:val="00435088"/>
    <w:rsid w:val="0043739F"/>
    <w:rsid w:val="004375B2"/>
    <w:rsid w:val="00437B6E"/>
    <w:rsid w:val="00441C05"/>
    <w:rsid w:val="00441D85"/>
    <w:rsid w:val="00442A9B"/>
    <w:rsid w:val="00442BFE"/>
    <w:rsid w:val="00443464"/>
    <w:rsid w:val="004449C1"/>
    <w:rsid w:val="004454DC"/>
    <w:rsid w:val="00447464"/>
    <w:rsid w:val="004502B7"/>
    <w:rsid w:val="004514F2"/>
    <w:rsid w:val="00452042"/>
    <w:rsid w:val="00453AB4"/>
    <w:rsid w:val="004551DB"/>
    <w:rsid w:val="00456E3A"/>
    <w:rsid w:val="00457300"/>
    <w:rsid w:val="0046048B"/>
    <w:rsid w:val="004619BB"/>
    <w:rsid w:val="00463A58"/>
    <w:rsid w:val="0046495E"/>
    <w:rsid w:val="004663E3"/>
    <w:rsid w:val="00466A46"/>
    <w:rsid w:val="00466FDB"/>
    <w:rsid w:val="00467950"/>
    <w:rsid w:val="00467EBF"/>
    <w:rsid w:val="0047092B"/>
    <w:rsid w:val="00471BA2"/>
    <w:rsid w:val="00473B71"/>
    <w:rsid w:val="0047457A"/>
    <w:rsid w:val="0047458C"/>
    <w:rsid w:val="00475898"/>
    <w:rsid w:val="00475B73"/>
    <w:rsid w:val="00475CFB"/>
    <w:rsid w:val="004767D5"/>
    <w:rsid w:val="00477F76"/>
    <w:rsid w:val="00480E05"/>
    <w:rsid w:val="00481299"/>
    <w:rsid w:val="0048192E"/>
    <w:rsid w:val="0048244A"/>
    <w:rsid w:val="004826FA"/>
    <w:rsid w:val="00482908"/>
    <w:rsid w:val="00484076"/>
    <w:rsid w:val="00485208"/>
    <w:rsid w:val="00485A07"/>
    <w:rsid w:val="004873DD"/>
    <w:rsid w:val="0049371A"/>
    <w:rsid w:val="00493931"/>
    <w:rsid w:val="0049546B"/>
    <w:rsid w:val="00495CA5"/>
    <w:rsid w:val="00495EFB"/>
    <w:rsid w:val="004A15CE"/>
    <w:rsid w:val="004A4C09"/>
    <w:rsid w:val="004A5B64"/>
    <w:rsid w:val="004A6325"/>
    <w:rsid w:val="004A6F70"/>
    <w:rsid w:val="004B05F4"/>
    <w:rsid w:val="004B0EAF"/>
    <w:rsid w:val="004B201C"/>
    <w:rsid w:val="004B35CF"/>
    <w:rsid w:val="004B38D9"/>
    <w:rsid w:val="004B5D88"/>
    <w:rsid w:val="004C0095"/>
    <w:rsid w:val="004C0513"/>
    <w:rsid w:val="004C78D1"/>
    <w:rsid w:val="004D18B8"/>
    <w:rsid w:val="004D2F17"/>
    <w:rsid w:val="004D300F"/>
    <w:rsid w:val="004D44F1"/>
    <w:rsid w:val="004D54F3"/>
    <w:rsid w:val="004D6435"/>
    <w:rsid w:val="004D70C0"/>
    <w:rsid w:val="004D7BB2"/>
    <w:rsid w:val="004E0544"/>
    <w:rsid w:val="004E145A"/>
    <w:rsid w:val="004E1629"/>
    <w:rsid w:val="004E1C44"/>
    <w:rsid w:val="004E376B"/>
    <w:rsid w:val="004E4F46"/>
    <w:rsid w:val="004E6001"/>
    <w:rsid w:val="004E6501"/>
    <w:rsid w:val="004E6D05"/>
    <w:rsid w:val="004F2391"/>
    <w:rsid w:val="004F2DF0"/>
    <w:rsid w:val="004F4403"/>
    <w:rsid w:val="004F460B"/>
    <w:rsid w:val="004F5AB0"/>
    <w:rsid w:val="004F7DE2"/>
    <w:rsid w:val="004F7EF4"/>
    <w:rsid w:val="00500E73"/>
    <w:rsid w:val="005020E0"/>
    <w:rsid w:val="00503EB4"/>
    <w:rsid w:val="00503F6A"/>
    <w:rsid w:val="00504BE4"/>
    <w:rsid w:val="00506181"/>
    <w:rsid w:val="00510F97"/>
    <w:rsid w:val="00511919"/>
    <w:rsid w:val="00511F2F"/>
    <w:rsid w:val="00511FDF"/>
    <w:rsid w:val="00514494"/>
    <w:rsid w:val="005146B4"/>
    <w:rsid w:val="00514E3A"/>
    <w:rsid w:val="00515B06"/>
    <w:rsid w:val="0051691D"/>
    <w:rsid w:val="0051700F"/>
    <w:rsid w:val="0052101B"/>
    <w:rsid w:val="00522167"/>
    <w:rsid w:val="005221CA"/>
    <w:rsid w:val="005242FE"/>
    <w:rsid w:val="0052455E"/>
    <w:rsid w:val="00525144"/>
    <w:rsid w:val="00532190"/>
    <w:rsid w:val="00532FEB"/>
    <w:rsid w:val="005332F1"/>
    <w:rsid w:val="00534A7A"/>
    <w:rsid w:val="00534F30"/>
    <w:rsid w:val="005358EF"/>
    <w:rsid w:val="00536267"/>
    <w:rsid w:val="0054035D"/>
    <w:rsid w:val="005404AF"/>
    <w:rsid w:val="00541B62"/>
    <w:rsid w:val="00543BD5"/>
    <w:rsid w:val="00543ED7"/>
    <w:rsid w:val="00544E75"/>
    <w:rsid w:val="00546506"/>
    <w:rsid w:val="00546662"/>
    <w:rsid w:val="00547284"/>
    <w:rsid w:val="0054794D"/>
    <w:rsid w:val="00547E95"/>
    <w:rsid w:val="00550CDD"/>
    <w:rsid w:val="00550CFB"/>
    <w:rsid w:val="00551426"/>
    <w:rsid w:val="00551845"/>
    <w:rsid w:val="005518F3"/>
    <w:rsid w:val="00551B56"/>
    <w:rsid w:val="00551C48"/>
    <w:rsid w:val="00552070"/>
    <w:rsid w:val="005531E8"/>
    <w:rsid w:val="00554C02"/>
    <w:rsid w:val="0055542B"/>
    <w:rsid w:val="0055596E"/>
    <w:rsid w:val="0055631D"/>
    <w:rsid w:val="00557C51"/>
    <w:rsid w:val="00560286"/>
    <w:rsid w:val="00561AFA"/>
    <w:rsid w:val="0056231D"/>
    <w:rsid w:val="0056235A"/>
    <w:rsid w:val="00562869"/>
    <w:rsid w:val="00562AAC"/>
    <w:rsid w:val="00563435"/>
    <w:rsid w:val="00565180"/>
    <w:rsid w:val="00566069"/>
    <w:rsid w:val="00570029"/>
    <w:rsid w:val="005701A2"/>
    <w:rsid w:val="00573E8A"/>
    <w:rsid w:val="005755E0"/>
    <w:rsid w:val="00577F08"/>
    <w:rsid w:val="005815D4"/>
    <w:rsid w:val="00582B62"/>
    <w:rsid w:val="005843C1"/>
    <w:rsid w:val="00586561"/>
    <w:rsid w:val="00587F01"/>
    <w:rsid w:val="00590157"/>
    <w:rsid w:val="005904DF"/>
    <w:rsid w:val="0059150D"/>
    <w:rsid w:val="00593E5F"/>
    <w:rsid w:val="00594321"/>
    <w:rsid w:val="005950C7"/>
    <w:rsid w:val="005966DF"/>
    <w:rsid w:val="00596C5A"/>
    <w:rsid w:val="00597CF4"/>
    <w:rsid w:val="00597E23"/>
    <w:rsid w:val="005A0E5E"/>
    <w:rsid w:val="005A20A6"/>
    <w:rsid w:val="005A2CA6"/>
    <w:rsid w:val="005A3D4C"/>
    <w:rsid w:val="005A47D4"/>
    <w:rsid w:val="005B1582"/>
    <w:rsid w:val="005B1D47"/>
    <w:rsid w:val="005B2354"/>
    <w:rsid w:val="005B310E"/>
    <w:rsid w:val="005B349A"/>
    <w:rsid w:val="005B488B"/>
    <w:rsid w:val="005B4C9A"/>
    <w:rsid w:val="005B5C78"/>
    <w:rsid w:val="005B76A4"/>
    <w:rsid w:val="005B7C85"/>
    <w:rsid w:val="005B7F00"/>
    <w:rsid w:val="005C0681"/>
    <w:rsid w:val="005C080A"/>
    <w:rsid w:val="005C1EA1"/>
    <w:rsid w:val="005C375B"/>
    <w:rsid w:val="005C4494"/>
    <w:rsid w:val="005C6225"/>
    <w:rsid w:val="005C7CA7"/>
    <w:rsid w:val="005D0830"/>
    <w:rsid w:val="005D0E7C"/>
    <w:rsid w:val="005D12C9"/>
    <w:rsid w:val="005D693A"/>
    <w:rsid w:val="005E023E"/>
    <w:rsid w:val="005E0414"/>
    <w:rsid w:val="005E1E95"/>
    <w:rsid w:val="005E22E6"/>
    <w:rsid w:val="005E2839"/>
    <w:rsid w:val="005E3AD7"/>
    <w:rsid w:val="005F14EA"/>
    <w:rsid w:val="005F2312"/>
    <w:rsid w:val="005F32E1"/>
    <w:rsid w:val="005F4358"/>
    <w:rsid w:val="005F509F"/>
    <w:rsid w:val="005F5402"/>
    <w:rsid w:val="00600A69"/>
    <w:rsid w:val="00601E30"/>
    <w:rsid w:val="00604DF6"/>
    <w:rsid w:val="006055F4"/>
    <w:rsid w:val="00605B7B"/>
    <w:rsid w:val="00606FDE"/>
    <w:rsid w:val="0060792A"/>
    <w:rsid w:val="00611065"/>
    <w:rsid w:val="00611BBC"/>
    <w:rsid w:val="00614743"/>
    <w:rsid w:val="006164AF"/>
    <w:rsid w:val="00617C5D"/>
    <w:rsid w:val="006209EF"/>
    <w:rsid w:val="006210CC"/>
    <w:rsid w:val="00624410"/>
    <w:rsid w:val="0062478C"/>
    <w:rsid w:val="00624970"/>
    <w:rsid w:val="00624D4C"/>
    <w:rsid w:val="00625116"/>
    <w:rsid w:val="0062578C"/>
    <w:rsid w:val="00631744"/>
    <w:rsid w:val="00632593"/>
    <w:rsid w:val="00634CE8"/>
    <w:rsid w:val="00634E07"/>
    <w:rsid w:val="0063700D"/>
    <w:rsid w:val="006424B7"/>
    <w:rsid w:val="00645D5F"/>
    <w:rsid w:val="00646143"/>
    <w:rsid w:val="00651272"/>
    <w:rsid w:val="00651C5A"/>
    <w:rsid w:val="00651E9A"/>
    <w:rsid w:val="0065324D"/>
    <w:rsid w:val="006544F3"/>
    <w:rsid w:val="00655EA6"/>
    <w:rsid w:val="00657073"/>
    <w:rsid w:val="00661CFE"/>
    <w:rsid w:val="006630A7"/>
    <w:rsid w:val="0066381A"/>
    <w:rsid w:val="00663897"/>
    <w:rsid w:val="00665688"/>
    <w:rsid w:val="00665ECB"/>
    <w:rsid w:val="00666727"/>
    <w:rsid w:val="00666B1F"/>
    <w:rsid w:val="00666EF9"/>
    <w:rsid w:val="00673C95"/>
    <w:rsid w:val="00674C50"/>
    <w:rsid w:val="00675F33"/>
    <w:rsid w:val="0067688C"/>
    <w:rsid w:val="00677C97"/>
    <w:rsid w:val="00680A39"/>
    <w:rsid w:val="006848AE"/>
    <w:rsid w:val="00684A78"/>
    <w:rsid w:val="00684C6E"/>
    <w:rsid w:val="00686535"/>
    <w:rsid w:val="0068706C"/>
    <w:rsid w:val="00687E11"/>
    <w:rsid w:val="00691906"/>
    <w:rsid w:val="00692615"/>
    <w:rsid w:val="00692A5D"/>
    <w:rsid w:val="00692C5F"/>
    <w:rsid w:val="006935BF"/>
    <w:rsid w:val="0069431E"/>
    <w:rsid w:val="00694E41"/>
    <w:rsid w:val="00695630"/>
    <w:rsid w:val="006968BE"/>
    <w:rsid w:val="006A107D"/>
    <w:rsid w:val="006A129A"/>
    <w:rsid w:val="006A1930"/>
    <w:rsid w:val="006A210C"/>
    <w:rsid w:val="006A22CA"/>
    <w:rsid w:val="006A2448"/>
    <w:rsid w:val="006A3D27"/>
    <w:rsid w:val="006A4A62"/>
    <w:rsid w:val="006A678B"/>
    <w:rsid w:val="006A680C"/>
    <w:rsid w:val="006B0C30"/>
    <w:rsid w:val="006B1078"/>
    <w:rsid w:val="006B1A0A"/>
    <w:rsid w:val="006B38DF"/>
    <w:rsid w:val="006B5722"/>
    <w:rsid w:val="006B606D"/>
    <w:rsid w:val="006B6A17"/>
    <w:rsid w:val="006C4BA6"/>
    <w:rsid w:val="006C4DDD"/>
    <w:rsid w:val="006C5A9F"/>
    <w:rsid w:val="006C6271"/>
    <w:rsid w:val="006C71F7"/>
    <w:rsid w:val="006D07F1"/>
    <w:rsid w:val="006D148D"/>
    <w:rsid w:val="006D2BEA"/>
    <w:rsid w:val="006D2DC7"/>
    <w:rsid w:val="006D4823"/>
    <w:rsid w:val="006D48B5"/>
    <w:rsid w:val="006D48D4"/>
    <w:rsid w:val="006D4FE8"/>
    <w:rsid w:val="006D51A8"/>
    <w:rsid w:val="006D7305"/>
    <w:rsid w:val="006D7C7D"/>
    <w:rsid w:val="006E4FD0"/>
    <w:rsid w:val="006E5FB5"/>
    <w:rsid w:val="006E63CA"/>
    <w:rsid w:val="006E69DB"/>
    <w:rsid w:val="006E7AC3"/>
    <w:rsid w:val="006F044B"/>
    <w:rsid w:val="006F1093"/>
    <w:rsid w:val="006F1181"/>
    <w:rsid w:val="006F3441"/>
    <w:rsid w:val="006F3B28"/>
    <w:rsid w:val="006F5AE0"/>
    <w:rsid w:val="006F5C76"/>
    <w:rsid w:val="0070489D"/>
    <w:rsid w:val="00705589"/>
    <w:rsid w:val="00710534"/>
    <w:rsid w:val="007109B8"/>
    <w:rsid w:val="00712842"/>
    <w:rsid w:val="00712EF7"/>
    <w:rsid w:val="0071329A"/>
    <w:rsid w:val="00714FB1"/>
    <w:rsid w:val="00716A94"/>
    <w:rsid w:val="00722390"/>
    <w:rsid w:val="007224A9"/>
    <w:rsid w:val="00724644"/>
    <w:rsid w:val="007275C8"/>
    <w:rsid w:val="00731520"/>
    <w:rsid w:val="0073195F"/>
    <w:rsid w:val="00732CB2"/>
    <w:rsid w:val="00732F87"/>
    <w:rsid w:val="007342D3"/>
    <w:rsid w:val="00734DD3"/>
    <w:rsid w:val="00735091"/>
    <w:rsid w:val="00735F85"/>
    <w:rsid w:val="00736361"/>
    <w:rsid w:val="007367BB"/>
    <w:rsid w:val="007370BC"/>
    <w:rsid w:val="007374FF"/>
    <w:rsid w:val="00737CE5"/>
    <w:rsid w:val="007404BF"/>
    <w:rsid w:val="0074149F"/>
    <w:rsid w:val="0074200F"/>
    <w:rsid w:val="007426BB"/>
    <w:rsid w:val="00742F46"/>
    <w:rsid w:val="007441AE"/>
    <w:rsid w:val="00745500"/>
    <w:rsid w:val="0074569F"/>
    <w:rsid w:val="00747078"/>
    <w:rsid w:val="0074729C"/>
    <w:rsid w:val="00751548"/>
    <w:rsid w:val="007516C8"/>
    <w:rsid w:val="007523FA"/>
    <w:rsid w:val="00753B50"/>
    <w:rsid w:val="0075640E"/>
    <w:rsid w:val="00757B4E"/>
    <w:rsid w:val="007618DE"/>
    <w:rsid w:val="00762429"/>
    <w:rsid w:val="0076280C"/>
    <w:rsid w:val="00762933"/>
    <w:rsid w:val="00762EEB"/>
    <w:rsid w:val="007648D9"/>
    <w:rsid w:val="00764E5F"/>
    <w:rsid w:val="007660A8"/>
    <w:rsid w:val="0076650D"/>
    <w:rsid w:val="00766CC6"/>
    <w:rsid w:val="0076735A"/>
    <w:rsid w:val="00767B3C"/>
    <w:rsid w:val="007716D4"/>
    <w:rsid w:val="00772443"/>
    <w:rsid w:val="00773C44"/>
    <w:rsid w:val="007747CC"/>
    <w:rsid w:val="0077489A"/>
    <w:rsid w:val="007749BF"/>
    <w:rsid w:val="00775531"/>
    <w:rsid w:val="00775A7C"/>
    <w:rsid w:val="00780EB4"/>
    <w:rsid w:val="00780FAA"/>
    <w:rsid w:val="007815B9"/>
    <w:rsid w:val="00782946"/>
    <w:rsid w:val="00783F8C"/>
    <w:rsid w:val="007867FA"/>
    <w:rsid w:val="0078693A"/>
    <w:rsid w:val="007877A8"/>
    <w:rsid w:val="00787EE1"/>
    <w:rsid w:val="00790109"/>
    <w:rsid w:val="00792C8B"/>
    <w:rsid w:val="00794279"/>
    <w:rsid w:val="00794570"/>
    <w:rsid w:val="007953C3"/>
    <w:rsid w:val="007956D0"/>
    <w:rsid w:val="007A0166"/>
    <w:rsid w:val="007A0B49"/>
    <w:rsid w:val="007A20EE"/>
    <w:rsid w:val="007A4879"/>
    <w:rsid w:val="007A4916"/>
    <w:rsid w:val="007A736F"/>
    <w:rsid w:val="007B31F1"/>
    <w:rsid w:val="007B7181"/>
    <w:rsid w:val="007C03DB"/>
    <w:rsid w:val="007C1F9D"/>
    <w:rsid w:val="007C2811"/>
    <w:rsid w:val="007C2E64"/>
    <w:rsid w:val="007C69D8"/>
    <w:rsid w:val="007C74A9"/>
    <w:rsid w:val="007C755B"/>
    <w:rsid w:val="007D0893"/>
    <w:rsid w:val="007D1B11"/>
    <w:rsid w:val="007D308A"/>
    <w:rsid w:val="007D33E8"/>
    <w:rsid w:val="007D453E"/>
    <w:rsid w:val="007D47FC"/>
    <w:rsid w:val="007D4965"/>
    <w:rsid w:val="007D4E4F"/>
    <w:rsid w:val="007D6849"/>
    <w:rsid w:val="007E1A66"/>
    <w:rsid w:val="007E1E96"/>
    <w:rsid w:val="007E32FA"/>
    <w:rsid w:val="007E46C0"/>
    <w:rsid w:val="007E67DB"/>
    <w:rsid w:val="007E6E68"/>
    <w:rsid w:val="007E75F6"/>
    <w:rsid w:val="007E786D"/>
    <w:rsid w:val="007F15DC"/>
    <w:rsid w:val="007F1A5A"/>
    <w:rsid w:val="007F3F7F"/>
    <w:rsid w:val="007F51B1"/>
    <w:rsid w:val="007F5E21"/>
    <w:rsid w:val="007F7C2E"/>
    <w:rsid w:val="007F7F77"/>
    <w:rsid w:val="0080186F"/>
    <w:rsid w:val="00802C9F"/>
    <w:rsid w:val="00805134"/>
    <w:rsid w:val="00806E9B"/>
    <w:rsid w:val="00806F83"/>
    <w:rsid w:val="008071F3"/>
    <w:rsid w:val="008075F7"/>
    <w:rsid w:val="0081244B"/>
    <w:rsid w:val="0081460D"/>
    <w:rsid w:val="00814A8D"/>
    <w:rsid w:val="00816E61"/>
    <w:rsid w:val="00820CD9"/>
    <w:rsid w:val="00820F38"/>
    <w:rsid w:val="008213CB"/>
    <w:rsid w:val="008223EF"/>
    <w:rsid w:val="008246E7"/>
    <w:rsid w:val="00824F62"/>
    <w:rsid w:val="00825758"/>
    <w:rsid w:val="00826684"/>
    <w:rsid w:val="00826883"/>
    <w:rsid w:val="00827898"/>
    <w:rsid w:val="00827AC0"/>
    <w:rsid w:val="00830EFF"/>
    <w:rsid w:val="00831755"/>
    <w:rsid w:val="00832720"/>
    <w:rsid w:val="008337D6"/>
    <w:rsid w:val="008346F8"/>
    <w:rsid w:val="008415ED"/>
    <w:rsid w:val="008417A0"/>
    <w:rsid w:val="0084289B"/>
    <w:rsid w:val="008428C8"/>
    <w:rsid w:val="0084369E"/>
    <w:rsid w:val="00843885"/>
    <w:rsid w:val="008440B7"/>
    <w:rsid w:val="008446F4"/>
    <w:rsid w:val="008454D7"/>
    <w:rsid w:val="008476D2"/>
    <w:rsid w:val="00850608"/>
    <w:rsid w:val="008517D3"/>
    <w:rsid w:val="00854EBB"/>
    <w:rsid w:val="0085557C"/>
    <w:rsid w:val="00855A6F"/>
    <w:rsid w:val="008560ED"/>
    <w:rsid w:val="00857196"/>
    <w:rsid w:val="008577CF"/>
    <w:rsid w:val="00857D4E"/>
    <w:rsid w:val="00860D4F"/>
    <w:rsid w:val="00861818"/>
    <w:rsid w:val="008637E8"/>
    <w:rsid w:val="008638A0"/>
    <w:rsid w:val="00864644"/>
    <w:rsid w:val="00864B87"/>
    <w:rsid w:val="00864D2A"/>
    <w:rsid w:val="00864E90"/>
    <w:rsid w:val="00865599"/>
    <w:rsid w:val="00865CEC"/>
    <w:rsid w:val="00871C7A"/>
    <w:rsid w:val="00871EF1"/>
    <w:rsid w:val="00871FC1"/>
    <w:rsid w:val="0087348C"/>
    <w:rsid w:val="00875583"/>
    <w:rsid w:val="00876CF3"/>
    <w:rsid w:val="00877886"/>
    <w:rsid w:val="00877A55"/>
    <w:rsid w:val="00880C7F"/>
    <w:rsid w:val="00881C3C"/>
    <w:rsid w:val="00882A93"/>
    <w:rsid w:val="008833A5"/>
    <w:rsid w:val="00885E70"/>
    <w:rsid w:val="0088758E"/>
    <w:rsid w:val="0089069B"/>
    <w:rsid w:val="00890C7A"/>
    <w:rsid w:val="008926B6"/>
    <w:rsid w:val="00895047"/>
    <w:rsid w:val="0089723B"/>
    <w:rsid w:val="008976C2"/>
    <w:rsid w:val="008A0428"/>
    <w:rsid w:val="008A0D8E"/>
    <w:rsid w:val="008A0E18"/>
    <w:rsid w:val="008A20BF"/>
    <w:rsid w:val="008A29A3"/>
    <w:rsid w:val="008A36CE"/>
    <w:rsid w:val="008A3EA4"/>
    <w:rsid w:val="008A4BDF"/>
    <w:rsid w:val="008A5C83"/>
    <w:rsid w:val="008A5D8D"/>
    <w:rsid w:val="008A6BB8"/>
    <w:rsid w:val="008A7801"/>
    <w:rsid w:val="008B010B"/>
    <w:rsid w:val="008B06CB"/>
    <w:rsid w:val="008B1420"/>
    <w:rsid w:val="008B29C5"/>
    <w:rsid w:val="008B3543"/>
    <w:rsid w:val="008B3666"/>
    <w:rsid w:val="008B40B5"/>
    <w:rsid w:val="008B4397"/>
    <w:rsid w:val="008C093F"/>
    <w:rsid w:val="008C2623"/>
    <w:rsid w:val="008C2A5F"/>
    <w:rsid w:val="008C3981"/>
    <w:rsid w:val="008C5203"/>
    <w:rsid w:val="008C5313"/>
    <w:rsid w:val="008C5601"/>
    <w:rsid w:val="008C5BA8"/>
    <w:rsid w:val="008C604A"/>
    <w:rsid w:val="008C624B"/>
    <w:rsid w:val="008D09E5"/>
    <w:rsid w:val="008D1611"/>
    <w:rsid w:val="008D1F53"/>
    <w:rsid w:val="008D2A4C"/>
    <w:rsid w:val="008D2B14"/>
    <w:rsid w:val="008D35DC"/>
    <w:rsid w:val="008D48D0"/>
    <w:rsid w:val="008D535F"/>
    <w:rsid w:val="008D5A2C"/>
    <w:rsid w:val="008D7843"/>
    <w:rsid w:val="008D7F19"/>
    <w:rsid w:val="008E0D6C"/>
    <w:rsid w:val="008E1772"/>
    <w:rsid w:val="008E2BDE"/>
    <w:rsid w:val="008E41C7"/>
    <w:rsid w:val="008E4D43"/>
    <w:rsid w:val="008E55BA"/>
    <w:rsid w:val="008E63ED"/>
    <w:rsid w:val="008E7947"/>
    <w:rsid w:val="008E7ACE"/>
    <w:rsid w:val="008F04BB"/>
    <w:rsid w:val="008F0843"/>
    <w:rsid w:val="008F09C0"/>
    <w:rsid w:val="008F129A"/>
    <w:rsid w:val="008F1662"/>
    <w:rsid w:val="008F1C88"/>
    <w:rsid w:val="008F1F15"/>
    <w:rsid w:val="008F22C9"/>
    <w:rsid w:val="008F3075"/>
    <w:rsid w:val="008F36CF"/>
    <w:rsid w:val="008F3AC0"/>
    <w:rsid w:val="008F4CEA"/>
    <w:rsid w:val="008F5242"/>
    <w:rsid w:val="008F5F0B"/>
    <w:rsid w:val="008F6872"/>
    <w:rsid w:val="00900286"/>
    <w:rsid w:val="0090232A"/>
    <w:rsid w:val="00902878"/>
    <w:rsid w:val="00902DC1"/>
    <w:rsid w:val="00903F87"/>
    <w:rsid w:val="00905404"/>
    <w:rsid w:val="0090780C"/>
    <w:rsid w:val="00907D22"/>
    <w:rsid w:val="0091017A"/>
    <w:rsid w:val="0091288F"/>
    <w:rsid w:val="0091578A"/>
    <w:rsid w:val="00915BB5"/>
    <w:rsid w:val="00915FD0"/>
    <w:rsid w:val="00916E18"/>
    <w:rsid w:val="00921399"/>
    <w:rsid w:val="00921F30"/>
    <w:rsid w:val="009236BE"/>
    <w:rsid w:val="00924C72"/>
    <w:rsid w:val="00924E78"/>
    <w:rsid w:val="00925D76"/>
    <w:rsid w:val="009279B1"/>
    <w:rsid w:val="00927D09"/>
    <w:rsid w:val="00930169"/>
    <w:rsid w:val="00934EC5"/>
    <w:rsid w:val="0093615A"/>
    <w:rsid w:val="0093621C"/>
    <w:rsid w:val="009379D5"/>
    <w:rsid w:val="00937CB9"/>
    <w:rsid w:val="00941E10"/>
    <w:rsid w:val="009448F0"/>
    <w:rsid w:val="00944CBF"/>
    <w:rsid w:val="009470B1"/>
    <w:rsid w:val="00950A0F"/>
    <w:rsid w:val="00950F39"/>
    <w:rsid w:val="009519F7"/>
    <w:rsid w:val="00952B7C"/>
    <w:rsid w:val="00952E23"/>
    <w:rsid w:val="009539BE"/>
    <w:rsid w:val="00953A97"/>
    <w:rsid w:val="00954D2B"/>
    <w:rsid w:val="00955D4E"/>
    <w:rsid w:val="00955E6F"/>
    <w:rsid w:val="0095604D"/>
    <w:rsid w:val="00957F96"/>
    <w:rsid w:val="0096002C"/>
    <w:rsid w:val="0096049D"/>
    <w:rsid w:val="00962ADB"/>
    <w:rsid w:val="009636BE"/>
    <w:rsid w:val="00963F6D"/>
    <w:rsid w:val="009641F4"/>
    <w:rsid w:val="009644D5"/>
    <w:rsid w:val="009644EB"/>
    <w:rsid w:val="00966496"/>
    <w:rsid w:val="0097053E"/>
    <w:rsid w:val="00971218"/>
    <w:rsid w:val="009718D8"/>
    <w:rsid w:val="00973175"/>
    <w:rsid w:val="00973AE6"/>
    <w:rsid w:val="00973B5F"/>
    <w:rsid w:val="00973D88"/>
    <w:rsid w:val="00974738"/>
    <w:rsid w:val="009748EE"/>
    <w:rsid w:val="009749DD"/>
    <w:rsid w:val="009805F6"/>
    <w:rsid w:val="00980F4A"/>
    <w:rsid w:val="009811C8"/>
    <w:rsid w:val="0098176A"/>
    <w:rsid w:val="00982D80"/>
    <w:rsid w:val="00983D0E"/>
    <w:rsid w:val="0098465A"/>
    <w:rsid w:val="00985882"/>
    <w:rsid w:val="0098694A"/>
    <w:rsid w:val="00987BB0"/>
    <w:rsid w:val="00991C8A"/>
    <w:rsid w:val="00996A36"/>
    <w:rsid w:val="00997815"/>
    <w:rsid w:val="009A033E"/>
    <w:rsid w:val="009A1897"/>
    <w:rsid w:val="009A42B9"/>
    <w:rsid w:val="009A5F10"/>
    <w:rsid w:val="009A6279"/>
    <w:rsid w:val="009A78D9"/>
    <w:rsid w:val="009B07E1"/>
    <w:rsid w:val="009B1E8F"/>
    <w:rsid w:val="009B403F"/>
    <w:rsid w:val="009B41C9"/>
    <w:rsid w:val="009B467B"/>
    <w:rsid w:val="009B56E0"/>
    <w:rsid w:val="009B6459"/>
    <w:rsid w:val="009B6A2C"/>
    <w:rsid w:val="009C005F"/>
    <w:rsid w:val="009C1098"/>
    <w:rsid w:val="009C318B"/>
    <w:rsid w:val="009C52C1"/>
    <w:rsid w:val="009C546D"/>
    <w:rsid w:val="009C6C5B"/>
    <w:rsid w:val="009C75E3"/>
    <w:rsid w:val="009D1A80"/>
    <w:rsid w:val="009D1E23"/>
    <w:rsid w:val="009D50C2"/>
    <w:rsid w:val="009D598C"/>
    <w:rsid w:val="009D7488"/>
    <w:rsid w:val="009D7605"/>
    <w:rsid w:val="009E0A03"/>
    <w:rsid w:val="009E2765"/>
    <w:rsid w:val="009E2FE9"/>
    <w:rsid w:val="009E3171"/>
    <w:rsid w:val="009E6AD2"/>
    <w:rsid w:val="009F2FAE"/>
    <w:rsid w:val="009F3502"/>
    <w:rsid w:val="009F3A0F"/>
    <w:rsid w:val="009F3E8B"/>
    <w:rsid w:val="009F4FAA"/>
    <w:rsid w:val="009F50A3"/>
    <w:rsid w:val="009F515F"/>
    <w:rsid w:val="00A0153C"/>
    <w:rsid w:val="00A01ECD"/>
    <w:rsid w:val="00A02CF0"/>
    <w:rsid w:val="00A065FA"/>
    <w:rsid w:val="00A137C6"/>
    <w:rsid w:val="00A137D4"/>
    <w:rsid w:val="00A141A9"/>
    <w:rsid w:val="00A211E8"/>
    <w:rsid w:val="00A2448B"/>
    <w:rsid w:val="00A246A1"/>
    <w:rsid w:val="00A25448"/>
    <w:rsid w:val="00A256A8"/>
    <w:rsid w:val="00A25F5C"/>
    <w:rsid w:val="00A261DA"/>
    <w:rsid w:val="00A27958"/>
    <w:rsid w:val="00A30FFB"/>
    <w:rsid w:val="00A31BF5"/>
    <w:rsid w:val="00A32C89"/>
    <w:rsid w:val="00A33BDB"/>
    <w:rsid w:val="00A343DE"/>
    <w:rsid w:val="00A3699E"/>
    <w:rsid w:val="00A36B2F"/>
    <w:rsid w:val="00A40D52"/>
    <w:rsid w:val="00A40F81"/>
    <w:rsid w:val="00A41A78"/>
    <w:rsid w:val="00A422FA"/>
    <w:rsid w:val="00A430D5"/>
    <w:rsid w:val="00A43D0F"/>
    <w:rsid w:val="00A45021"/>
    <w:rsid w:val="00A45B0A"/>
    <w:rsid w:val="00A52213"/>
    <w:rsid w:val="00A5362F"/>
    <w:rsid w:val="00A54220"/>
    <w:rsid w:val="00A5533F"/>
    <w:rsid w:val="00A61774"/>
    <w:rsid w:val="00A61C72"/>
    <w:rsid w:val="00A62053"/>
    <w:rsid w:val="00A62372"/>
    <w:rsid w:val="00A62679"/>
    <w:rsid w:val="00A62721"/>
    <w:rsid w:val="00A64D83"/>
    <w:rsid w:val="00A651CE"/>
    <w:rsid w:val="00A658A9"/>
    <w:rsid w:val="00A6670B"/>
    <w:rsid w:val="00A668F0"/>
    <w:rsid w:val="00A6725E"/>
    <w:rsid w:val="00A67C04"/>
    <w:rsid w:val="00A71DFF"/>
    <w:rsid w:val="00A73619"/>
    <w:rsid w:val="00A738AA"/>
    <w:rsid w:val="00A742C9"/>
    <w:rsid w:val="00A74447"/>
    <w:rsid w:val="00A74826"/>
    <w:rsid w:val="00A75944"/>
    <w:rsid w:val="00A765AD"/>
    <w:rsid w:val="00A769C7"/>
    <w:rsid w:val="00A77068"/>
    <w:rsid w:val="00A8036A"/>
    <w:rsid w:val="00A8278C"/>
    <w:rsid w:val="00A84726"/>
    <w:rsid w:val="00A85563"/>
    <w:rsid w:val="00A85EAF"/>
    <w:rsid w:val="00A864C7"/>
    <w:rsid w:val="00A86671"/>
    <w:rsid w:val="00A91F56"/>
    <w:rsid w:val="00A937E7"/>
    <w:rsid w:val="00A966CE"/>
    <w:rsid w:val="00A9771E"/>
    <w:rsid w:val="00A97C60"/>
    <w:rsid w:val="00A97CBB"/>
    <w:rsid w:val="00AA0765"/>
    <w:rsid w:val="00AA1FCF"/>
    <w:rsid w:val="00AA2005"/>
    <w:rsid w:val="00AA50FB"/>
    <w:rsid w:val="00AA55A4"/>
    <w:rsid w:val="00AA6BAC"/>
    <w:rsid w:val="00AA6DCA"/>
    <w:rsid w:val="00AB1EE5"/>
    <w:rsid w:val="00AB379F"/>
    <w:rsid w:val="00AB4739"/>
    <w:rsid w:val="00AB63E9"/>
    <w:rsid w:val="00AC055A"/>
    <w:rsid w:val="00AC2352"/>
    <w:rsid w:val="00AC2B96"/>
    <w:rsid w:val="00AC39D8"/>
    <w:rsid w:val="00AC51A0"/>
    <w:rsid w:val="00AC597C"/>
    <w:rsid w:val="00AC64F5"/>
    <w:rsid w:val="00AD0A9B"/>
    <w:rsid w:val="00AD1DEA"/>
    <w:rsid w:val="00AD202B"/>
    <w:rsid w:val="00AD3040"/>
    <w:rsid w:val="00AD3C5C"/>
    <w:rsid w:val="00AD51BB"/>
    <w:rsid w:val="00AD61C6"/>
    <w:rsid w:val="00AD6513"/>
    <w:rsid w:val="00AD664B"/>
    <w:rsid w:val="00AD7A2C"/>
    <w:rsid w:val="00AE2AB1"/>
    <w:rsid w:val="00AE7D5D"/>
    <w:rsid w:val="00AF078C"/>
    <w:rsid w:val="00AF0B42"/>
    <w:rsid w:val="00AF0E02"/>
    <w:rsid w:val="00AF256F"/>
    <w:rsid w:val="00AF2683"/>
    <w:rsid w:val="00AF5185"/>
    <w:rsid w:val="00AF5E1D"/>
    <w:rsid w:val="00AF61E7"/>
    <w:rsid w:val="00AF68DD"/>
    <w:rsid w:val="00AF7BB6"/>
    <w:rsid w:val="00AF7D3D"/>
    <w:rsid w:val="00B01B1B"/>
    <w:rsid w:val="00B0219A"/>
    <w:rsid w:val="00B022C6"/>
    <w:rsid w:val="00B065F9"/>
    <w:rsid w:val="00B074D6"/>
    <w:rsid w:val="00B12CB5"/>
    <w:rsid w:val="00B1581A"/>
    <w:rsid w:val="00B15DAF"/>
    <w:rsid w:val="00B22456"/>
    <w:rsid w:val="00B22621"/>
    <w:rsid w:val="00B22C02"/>
    <w:rsid w:val="00B23C79"/>
    <w:rsid w:val="00B25690"/>
    <w:rsid w:val="00B25C31"/>
    <w:rsid w:val="00B26B3F"/>
    <w:rsid w:val="00B3213F"/>
    <w:rsid w:val="00B33F1E"/>
    <w:rsid w:val="00B34EBB"/>
    <w:rsid w:val="00B350FA"/>
    <w:rsid w:val="00B367D5"/>
    <w:rsid w:val="00B40410"/>
    <w:rsid w:val="00B419F3"/>
    <w:rsid w:val="00B41ED9"/>
    <w:rsid w:val="00B42364"/>
    <w:rsid w:val="00B439AB"/>
    <w:rsid w:val="00B439BD"/>
    <w:rsid w:val="00B4492A"/>
    <w:rsid w:val="00B47994"/>
    <w:rsid w:val="00B51712"/>
    <w:rsid w:val="00B51CAB"/>
    <w:rsid w:val="00B52194"/>
    <w:rsid w:val="00B52BB9"/>
    <w:rsid w:val="00B53CF3"/>
    <w:rsid w:val="00B55589"/>
    <w:rsid w:val="00B55FAC"/>
    <w:rsid w:val="00B57CFC"/>
    <w:rsid w:val="00B57F86"/>
    <w:rsid w:val="00B60094"/>
    <w:rsid w:val="00B61CA7"/>
    <w:rsid w:val="00B61F63"/>
    <w:rsid w:val="00B62C1D"/>
    <w:rsid w:val="00B63262"/>
    <w:rsid w:val="00B64C3E"/>
    <w:rsid w:val="00B652DD"/>
    <w:rsid w:val="00B65B73"/>
    <w:rsid w:val="00B65CFD"/>
    <w:rsid w:val="00B66C4B"/>
    <w:rsid w:val="00B66F00"/>
    <w:rsid w:val="00B675D6"/>
    <w:rsid w:val="00B67D4B"/>
    <w:rsid w:val="00B70F3B"/>
    <w:rsid w:val="00B74838"/>
    <w:rsid w:val="00B75489"/>
    <w:rsid w:val="00B7700C"/>
    <w:rsid w:val="00B774D2"/>
    <w:rsid w:val="00B7769E"/>
    <w:rsid w:val="00B77FF2"/>
    <w:rsid w:val="00B81C16"/>
    <w:rsid w:val="00B821F1"/>
    <w:rsid w:val="00B833D6"/>
    <w:rsid w:val="00B83695"/>
    <w:rsid w:val="00B83A5E"/>
    <w:rsid w:val="00B85F37"/>
    <w:rsid w:val="00B860F0"/>
    <w:rsid w:val="00B878B2"/>
    <w:rsid w:val="00B90142"/>
    <w:rsid w:val="00B91DD0"/>
    <w:rsid w:val="00B93EFB"/>
    <w:rsid w:val="00B9483E"/>
    <w:rsid w:val="00B96461"/>
    <w:rsid w:val="00B96C42"/>
    <w:rsid w:val="00B96D15"/>
    <w:rsid w:val="00B972D9"/>
    <w:rsid w:val="00BA00C1"/>
    <w:rsid w:val="00BA0287"/>
    <w:rsid w:val="00BA02C3"/>
    <w:rsid w:val="00BA0CF9"/>
    <w:rsid w:val="00BA1B13"/>
    <w:rsid w:val="00BA23C4"/>
    <w:rsid w:val="00BA36BE"/>
    <w:rsid w:val="00BA5AE0"/>
    <w:rsid w:val="00BA6A29"/>
    <w:rsid w:val="00BA7470"/>
    <w:rsid w:val="00BB0FC6"/>
    <w:rsid w:val="00BB183F"/>
    <w:rsid w:val="00BB1C60"/>
    <w:rsid w:val="00BB33A0"/>
    <w:rsid w:val="00BB67B7"/>
    <w:rsid w:val="00BB7E31"/>
    <w:rsid w:val="00BC0A43"/>
    <w:rsid w:val="00BC1334"/>
    <w:rsid w:val="00BC147C"/>
    <w:rsid w:val="00BC1BCC"/>
    <w:rsid w:val="00BC1C64"/>
    <w:rsid w:val="00BC2F7E"/>
    <w:rsid w:val="00BC359B"/>
    <w:rsid w:val="00BC3794"/>
    <w:rsid w:val="00BC475E"/>
    <w:rsid w:val="00BC50BB"/>
    <w:rsid w:val="00BC518C"/>
    <w:rsid w:val="00BC606E"/>
    <w:rsid w:val="00BC6586"/>
    <w:rsid w:val="00BD2904"/>
    <w:rsid w:val="00BD2A97"/>
    <w:rsid w:val="00BE17D3"/>
    <w:rsid w:val="00BE213F"/>
    <w:rsid w:val="00BE2873"/>
    <w:rsid w:val="00BE4816"/>
    <w:rsid w:val="00BE5330"/>
    <w:rsid w:val="00BE6335"/>
    <w:rsid w:val="00BF1B18"/>
    <w:rsid w:val="00BF2A33"/>
    <w:rsid w:val="00BF325A"/>
    <w:rsid w:val="00BF3F46"/>
    <w:rsid w:val="00BF4632"/>
    <w:rsid w:val="00BF5937"/>
    <w:rsid w:val="00BF5A4E"/>
    <w:rsid w:val="00BF60D4"/>
    <w:rsid w:val="00C0046F"/>
    <w:rsid w:val="00C01074"/>
    <w:rsid w:val="00C03C77"/>
    <w:rsid w:val="00C03E7E"/>
    <w:rsid w:val="00C05523"/>
    <w:rsid w:val="00C057FB"/>
    <w:rsid w:val="00C0742D"/>
    <w:rsid w:val="00C10B41"/>
    <w:rsid w:val="00C11A63"/>
    <w:rsid w:val="00C11C9B"/>
    <w:rsid w:val="00C1415C"/>
    <w:rsid w:val="00C15501"/>
    <w:rsid w:val="00C16843"/>
    <w:rsid w:val="00C177B1"/>
    <w:rsid w:val="00C17D54"/>
    <w:rsid w:val="00C20639"/>
    <w:rsid w:val="00C20A06"/>
    <w:rsid w:val="00C24859"/>
    <w:rsid w:val="00C248BF"/>
    <w:rsid w:val="00C25610"/>
    <w:rsid w:val="00C30CBC"/>
    <w:rsid w:val="00C31096"/>
    <w:rsid w:val="00C31C70"/>
    <w:rsid w:val="00C32420"/>
    <w:rsid w:val="00C33559"/>
    <w:rsid w:val="00C34BA9"/>
    <w:rsid w:val="00C358AF"/>
    <w:rsid w:val="00C3703B"/>
    <w:rsid w:val="00C3777B"/>
    <w:rsid w:val="00C40291"/>
    <w:rsid w:val="00C412A4"/>
    <w:rsid w:val="00C43A4E"/>
    <w:rsid w:val="00C44F32"/>
    <w:rsid w:val="00C46B3C"/>
    <w:rsid w:val="00C50922"/>
    <w:rsid w:val="00C50ED6"/>
    <w:rsid w:val="00C5164D"/>
    <w:rsid w:val="00C5422E"/>
    <w:rsid w:val="00C561DC"/>
    <w:rsid w:val="00C57751"/>
    <w:rsid w:val="00C6031A"/>
    <w:rsid w:val="00C6143D"/>
    <w:rsid w:val="00C63B24"/>
    <w:rsid w:val="00C6469B"/>
    <w:rsid w:val="00C6495C"/>
    <w:rsid w:val="00C65949"/>
    <w:rsid w:val="00C65C13"/>
    <w:rsid w:val="00C665AE"/>
    <w:rsid w:val="00C6728D"/>
    <w:rsid w:val="00C67309"/>
    <w:rsid w:val="00C737C9"/>
    <w:rsid w:val="00C73860"/>
    <w:rsid w:val="00C7551D"/>
    <w:rsid w:val="00C75CCE"/>
    <w:rsid w:val="00C75DFD"/>
    <w:rsid w:val="00C766EC"/>
    <w:rsid w:val="00C7713E"/>
    <w:rsid w:val="00C7719B"/>
    <w:rsid w:val="00C77AB4"/>
    <w:rsid w:val="00C81763"/>
    <w:rsid w:val="00C8222F"/>
    <w:rsid w:val="00C82C13"/>
    <w:rsid w:val="00C86481"/>
    <w:rsid w:val="00C90912"/>
    <w:rsid w:val="00C927B7"/>
    <w:rsid w:val="00C928B8"/>
    <w:rsid w:val="00C96E48"/>
    <w:rsid w:val="00C96F5E"/>
    <w:rsid w:val="00C9780D"/>
    <w:rsid w:val="00CA04BA"/>
    <w:rsid w:val="00CA101F"/>
    <w:rsid w:val="00CA1086"/>
    <w:rsid w:val="00CA34FB"/>
    <w:rsid w:val="00CA49AA"/>
    <w:rsid w:val="00CA53C8"/>
    <w:rsid w:val="00CA6D56"/>
    <w:rsid w:val="00CA7DDD"/>
    <w:rsid w:val="00CB02BA"/>
    <w:rsid w:val="00CB0311"/>
    <w:rsid w:val="00CB21BB"/>
    <w:rsid w:val="00CB27C1"/>
    <w:rsid w:val="00CB2D58"/>
    <w:rsid w:val="00CB5ED9"/>
    <w:rsid w:val="00CB6CFC"/>
    <w:rsid w:val="00CC0CB3"/>
    <w:rsid w:val="00CC15E6"/>
    <w:rsid w:val="00CC1A9A"/>
    <w:rsid w:val="00CC2843"/>
    <w:rsid w:val="00CC2882"/>
    <w:rsid w:val="00CC3907"/>
    <w:rsid w:val="00CC4EC3"/>
    <w:rsid w:val="00CC4F43"/>
    <w:rsid w:val="00CC6E71"/>
    <w:rsid w:val="00CC71A8"/>
    <w:rsid w:val="00CD1120"/>
    <w:rsid w:val="00CD127A"/>
    <w:rsid w:val="00CD29B2"/>
    <w:rsid w:val="00CD311C"/>
    <w:rsid w:val="00CD4CDF"/>
    <w:rsid w:val="00CD52A8"/>
    <w:rsid w:val="00CD76B3"/>
    <w:rsid w:val="00CD7D6A"/>
    <w:rsid w:val="00CE3F3F"/>
    <w:rsid w:val="00CE4E83"/>
    <w:rsid w:val="00CE5FD9"/>
    <w:rsid w:val="00CE6523"/>
    <w:rsid w:val="00CE7507"/>
    <w:rsid w:val="00CE7CE2"/>
    <w:rsid w:val="00CF3E59"/>
    <w:rsid w:val="00CF4BE8"/>
    <w:rsid w:val="00CF6898"/>
    <w:rsid w:val="00D004FB"/>
    <w:rsid w:val="00D02113"/>
    <w:rsid w:val="00D0378F"/>
    <w:rsid w:val="00D060AF"/>
    <w:rsid w:val="00D064C7"/>
    <w:rsid w:val="00D06B89"/>
    <w:rsid w:val="00D10A3B"/>
    <w:rsid w:val="00D10F95"/>
    <w:rsid w:val="00D12665"/>
    <w:rsid w:val="00D12CC0"/>
    <w:rsid w:val="00D14405"/>
    <w:rsid w:val="00D1477E"/>
    <w:rsid w:val="00D16C77"/>
    <w:rsid w:val="00D20C84"/>
    <w:rsid w:val="00D220E0"/>
    <w:rsid w:val="00D24499"/>
    <w:rsid w:val="00D26002"/>
    <w:rsid w:val="00D261C2"/>
    <w:rsid w:val="00D30B74"/>
    <w:rsid w:val="00D31B52"/>
    <w:rsid w:val="00D32332"/>
    <w:rsid w:val="00D32813"/>
    <w:rsid w:val="00D32A3B"/>
    <w:rsid w:val="00D33E49"/>
    <w:rsid w:val="00D34E3F"/>
    <w:rsid w:val="00D35BBE"/>
    <w:rsid w:val="00D41904"/>
    <w:rsid w:val="00D45086"/>
    <w:rsid w:val="00D4523D"/>
    <w:rsid w:val="00D46B51"/>
    <w:rsid w:val="00D46FCE"/>
    <w:rsid w:val="00D506FB"/>
    <w:rsid w:val="00D50753"/>
    <w:rsid w:val="00D515AD"/>
    <w:rsid w:val="00D52EE9"/>
    <w:rsid w:val="00D53346"/>
    <w:rsid w:val="00D5394A"/>
    <w:rsid w:val="00D55BD1"/>
    <w:rsid w:val="00D5616D"/>
    <w:rsid w:val="00D56482"/>
    <w:rsid w:val="00D5662D"/>
    <w:rsid w:val="00D57927"/>
    <w:rsid w:val="00D61852"/>
    <w:rsid w:val="00D6418E"/>
    <w:rsid w:val="00D65749"/>
    <w:rsid w:val="00D65DE5"/>
    <w:rsid w:val="00D709DF"/>
    <w:rsid w:val="00D718D2"/>
    <w:rsid w:val="00D726BA"/>
    <w:rsid w:val="00D7494E"/>
    <w:rsid w:val="00D76D4A"/>
    <w:rsid w:val="00D76EC2"/>
    <w:rsid w:val="00D77CEA"/>
    <w:rsid w:val="00D77DF4"/>
    <w:rsid w:val="00D8091B"/>
    <w:rsid w:val="00D82BF5"/>
    <w:rsid w:val="00D83F8A"/>
    <w:rsid w:val="00D859C1"/>
    <w:rsid w:val="00D865F6"/>
    <w:rsid w:val="00D8683D"/>
    <w:rsid w:val="00D86F66"/>
    <w:rsid w:val="00D87E3C"/>
    <w:rsid w:val="00D91397"/>
    <w:rsid w:val="00D91A71"/>
    <w:rsid w:val="00D91C69"/>
    <w:rsid w:val="00D940E1"/>
    <w:rsid w:val="00D9514B"/>
    <w:rsid w:val="00DA2D92"/>
    <w:rsid w:val="00DA4314"/>
    <w:rsid w:val="00DA4EF9"/>
    <w:rsid w:val="00DA520A"/>
    <w:rsid w:val="00DA5DCC"/>
    <w:rsid w:val="00DA5EB6"/>
    <w:rsid w:val="00DA624E"/>
    <w:rsid w:val="00DA7047"/>
    <w:rsid w:val="00DA770C"/>
    <w:rsid w:val="00DA7821"/>
    <w:rsid w:val="00DA7D3B"/>
    <w:rsid w:val="00DB05E1"/>
    <w:rsid w:val="00DB13A6"/>
    <w:rsid w:val="00DB19A4"/>
    <w:rsid w:val="00DB1E63"/>
    <w:rsid w:val="00DB2817"/>
    <w:rsid w:val="00DB2E2C"/>
    <w:rsid w:val="00DB37B7"/>
    <w:rsid w:val="00DB4B6F"/>
    <w:rsid w:val="00DB5BAD"/>
    <w:rsid w:val="00DB71EA"/>
    <w:rsid w:val="00DC0DA4"/>
    <w:rsid w:val="00DC3002"/>
    <w:rsid w:val="00DC3B92"/>
    <w:rsid w:val="00DC417D"/>
    <w:rsid w:val="00DC45BA"/>
    <w:rsid w:val="00DC5110"/>
    <w:rsid w:val="00DC53BD"/>
    <w:rsid w:val="00DC57CF"/>
    <w:rsid w:val="00DC5C36"/>
    <w:rsid w:val="00DC68C0"/>
    <w:rsid w:val="00DD16DE"/>
    <w:rsid w:val="00DD2544"/>
    <w:rsid w:val="00DD2844"/>
    <w:rsid w:val="00DD3038"/>
    <w:rsid w:val="00DD4716"/>
    <w:rsid w:val="00DD4F25"/>
    <w:rsid w:val="00DD5320"/>
    <w:rsid w:val="00DD7B26"/>
    <w:rsid w:val="00DE1178"/>
    <w:rsid w:val="00DE170E"/>
    <w:rsid w:val="00DE2865"/>
    <w:rsid w:val="00DE49CD"/>
    <w:rsid w:val="00DE5C58"/>
    <w:rsid w:val="00DE6055"/>
    <w:rsid w:val="00DF3752"/>
    <w:rsid w:val="00DF7CF6"/>
    <w:rsid w:val="00E01A92"/>
    <w:rsid w:val="00E021DE"/>
    <w:rsid w:val="00E02903"/>
    <w:rsid w:val="00E02B57"/>
    <w:rsid w:val="00E03864"/>
    <w:rsid w:val="00E03B88"/>
    <w:rsid w:val="00E06418"/>
    <w:rsid w:val="00E065D2"/>
    <w:rsid w:val="00E06BE5"/>
    <w:rsid w:val="00E071B4"/>
    <w:rsid w:val="00E076CF"/>
    <w:rsid w:val="00E10563"/>
    <w:rsid w:val="00E10629"/>
    <w:rsid w:val="00E109E6"/>
    <w:rsid w:val="00E118DC"/>
    <w:rsid w:val="00E11F06"/>
    <w:rsid w:val="00E138A8"/>
    <w:rsid w:val="00E16BAF"/>
    <w:rsid w:val="00E205C1"/>
    <w:rsid w:val="00E21687"/>
    <w:rsid w:val="00E21ACA"/>
    <w:rsid w:val="00E2352C"/>
    <w:rsid w:val="00E2417B"/>
    <w:rsid w:val="00E264CE"/>
    <w:rsid w:val="00E26E56"/>
    <w:rsid w:val="00E26EB4"/>
    <w:rsid w:val="00E304A1"/>
    <w:rsid w:val="00E3685D"/>
    <w:rsid w:val="00E37F98"/>
    <w:rsid w:val="00E41BED"/>
    <w:rsid w:val="00E43298"/>
    <w:rsid w:val="00E458FB"/>
    <w:rsid w:val="00E509EE"/>
    <w:rsid w:val="00E51EC4"/>
    <w:rsid w:val="00E5222C"/>
    <w:rsid w:val="00E52456"/>
    <w:rsid w:val="00E5286E"/>
    <w:rsid w:val="00E533D2"/>
    <w:rsid w:val="00E5624F"/>
    <w:rsid w:val="00E575F9"/>
    <w:rsid w:val="00E57756"/>
    <w:rsid w:val="00E57F1A"/>
    <w:rsid w:val="00E61B99"/>
    <w:rsid w:val="00E61CBC"/>
    <w:rsid w:val="00E630CC"/>
    <w:rsid w:val="00E63EFD"/>
    <w:rsid w:val="00E654F1"/>
    <w:rsid w:val="00E662F8"/>
    <w:rsid w:val="00E679CA"/>
    <w:rsid w:val="00E67F94"/>
    <w:rsid w:val="00E72480"/>
    <w:rsid w:val="00E730F3"/>
    <w:rsid w:val="00E73914"/>
    <w:rsid w:val="00E743ED"/>
    <w:rsid w:val="00E767D5"/>
    <w:rsid w:val="00E76C4F"/>
    <w:rsid w:val="00E80047"/>
    <w:rsid w:val="00E806D4"/>
    <w:rsid w:val="00E81B76"/>
    <w:rsid w:val="00E81C2D"/>
    <w:rsid w:val="00E836C1"/>
    <w:rsid w:val="00E83B2B"/>
    <w:rsid w:val="00E84C72"/>
    <w:rsid w:val="00E86F42"/>
    <w:rsid w:val="00E8706B"/>
    <w:rsid w:val="00E90516"/>
    <w:rsid w:val="00E929DD"/>
    <w:rsid w:val="00E92CD7"/>
    <w:rsid w:val="00E937BE"/>
    <w:rsid w:val="00E94BE3"/>
    <w:rsid w:val="00E95A89"/>
    <w:rsid w:val="00EA1311"/>
    <w:rsid w:val="00EA3129"/>
    <w:rsid w:val="00EA34B1"/>
    <w:rsid w:val="00EA38B7"/>
    <w:rsid w:val="00EA515C"/>
    <w:rsid w:val="00EA5495"/>
    <w:rsid w:val="00EA6AB6"/>
    <w:rsid w:val="00EA705D"/>
    <w:rsid w:val="00EB034B"/>
    <w:rsid w:val="00EB0407"/>
    <w:rsid w:val="00EB1CD4"/>
    <w:rsid w:val="00EB1E51"/>
    <w:rsid w:val="00EB34A3"/>
    <w:rsid w:val="00EB36FA"/>
    <w:rsid w:val="00EB7594"/>
    <w:rsid w:val="00EC0B02"/>
    <w:rsid w:val="00EC0CBA"/>
    <w:rsid w:val="00EC1DE1"/>
    <w:rsid w:val="00EC26F1"/>
    <w:rsid w:val="00EC2F37"/>
    <w:rsid w:val="00EC38E1"/>
    <w:rsid w:val="00EC5955"/>
    <w:rsid w:val="00EC5E8A"/>
    <w:rsid w:val="00EC7941"/>
    <w:rsid w:val="00ED29EC"/>
    <w:rsid w:val="00ED52C0"/>
    <w:rsid w:val="00ED56B1"/>
    <w:rsid w:val="00ED6221"/>
    <w:rsid w:val="00ED683D"/>
    <w:rsid w:val="00ED6C08"/>
    <w:rsid w:val="00ED6CAF"/>
    <w:rsid w:val="00ED6E99"/>
    <w:rsid w:val="00ED7E5A"/>
    <w:rsid w:val="00EE098C"/>
    <w:rsid w:val="00EE1121"/>
    <w:rsid w:val="00EE1321"/>
    <w:rsid w:val="00EE16DB"/>
    <w:rsid w:val="00EE1FE3"/>
    <w:rsid w:val="00EE28A4"/>
    <w:rsid w:val="00EE359B"/>
    <w:rsid w:val="00EE4EA3"/>
    <w:rsid w:val="00EE6AAB"/>
    <w:rsid w:val="00EE74F3"/>
    <w:rsid w:val="00EF075E"/>
    <w:rsid w:val="00EF07CD"/>
    <w:rsid w:val="00EF1526"/>
    <w:rsid w:val="00EF1794"/>
    <w:rsid w:val="00EF3592"/>
    <w:rsid w:val="00EF4EED"/>
    <w:rsid w:val="00F0463C"/>
    <w:rsid w:val="00F046A5"/>
    <w:rsid w:val="00F04E6E"/>
    <w:rsid w:val="00F058FD"/>
    <w:rsid w:val="00F11354"/>
    <w:rsid w:val="00F11FD1"/>
    <w:rsid w:val="00F12E6F"/>
    <w:rsid w:val="00F16261"/>
    <w:rsid w:val="00F163C7"/>
    <w:rsid w:val="00F16A9A"/>
    <w:rsid w:val="00F20594"/>
    <w:rsid w:val="00F20AAE"/>
    <w:rsid w:val="00F21C09"/>
    <w:rsid w:val="00F220C3"/>
    <w:rsid w:val="00F26C5F"/>
    <w:rsid w:val="00F275A4"/>
    <w:rsid w:val="00F276AE"/>
    <w:rsid w:val="00F320A5"/>
    <w:rsid w:val="00F34814"/>
    <w:rsid w:val="00F35BE1"/>
    <w:rsid w:val="00F374EC"/>
    <w:rsid w:val="00F37516"/>
    <w:rsid w:val="00F37AF8"/>
    <w:rsid w:val="00F37BE0"/>
    <w:rsid w:val="00F40BD2"/>
    <w:rsid w:val="00F4285E"/>
    <w:rsid w:val="00F438E3"/>
    <w:rsid w:val="00F43940"/>
    <w:rsid w:val="00F43FB7"/>
    <w:rsid w:val="00F43FE5"/>
    <w:rsid w:val="00F441F8"/>
    <w:rsid w:val="00F471DD"/>
    <w:rsid w:val="00F50221"/>
    <w:rsid w:val="00F503A5"/>
    <w:rsid w:val="00F51237"/>
    <w:rsid w:val="00F5412D"/>
    <w:rsid w:val="00F54747"/>
    <w:rsid w:val="00F55705"/>
    <w:rsid w:val="00F55D45"/>
    <w:rsid w:val="00F55DD6"/>
    <w:rsid w:val="00F562FB"/>
    <w:rsid w:val="00F56790"/>
    <w:rsid w:val="00F57017"/>
    <w:rsid w:val="00F6064C"/>
    <w:rsid w:val="00F60B9F"/>
    <w:rsid w:val="00F60CC3"/>
    <w:rsid w:val="00F610DA"/>
    <w:rsid w:val="00F62257"/>
    <w:rsid w:val="00F63451"/>
    <w:rsid w:val="00F63470"/>
    <w:rsid w:val="00F63F77"/>
    <w:rsid w:val="00F64E70"/>
    <w:rsid w:val="00F658B9"/>
    <w:rsid w:val="00F65968"/>
    <w:rsid w:val="00F66373"/>
    <w:rsid w:val="00F666B2"/>
    <w:rsid w:val="00F67AC8"/>
    <w:rsid w:val="00F70BB8"/>
    <w:rsid w:val="00F70CE1"/>
    <w:rsid w:val="00F7103D"/>
    <w:rsid w:val="00F72084"/>
    <w:rsid w:val="00F721C7"/>
    <w:rsid w:val="00F725D4"/>
    <w:rsid w:val="00F740A4"/>
    <w:rsid w:val="00F7789C"/>
    <w:rsid w:val="00F77AE9"/>
    <w:rsid w:val="00F8182B"/>
    <w:rsid w:val="00F83A68"/>
    <w:rsid w:val="00F83FDC"/>
    <w:rsid w:val="00F840E5"/>
    <w:rsid w:val="00F869B0"/>
    <w:rsid w:val="00F86DC5"/>
    <w:rsid w:val="00F8761B"/>
    <w:rsid w:val="00F91A07"/>
    <w:rsid w:val="00F923B1"/>
    <w:rsid w:val="00F92A36"/>
    <w:rsid w:val="00F93064"/>
    <w:rsid w:val="00F9584E"/>
    <w:rsid w:val="00F96A0D"/>
    <w:rsid w:val="00F96D5C"/>
    <w:rsid w:val="00F97863"/>
    <w:rsid w:val="00F97947"/>
    <w:rsid w:val="00FA02B9"/>
    <w:rsid w:val="00FA259B"/>
    <w:rsid w:val="00FA2613"/>
    <w:rsid w:val="00FA69A8"/>
    <w:rsid w:val="00FB2630"/>
    <w:rsid w:val="00FB63EA"/>
    <w:rsid w:val="00FC04E4"/>
    <w:rsid w:val="00FC104F"/>
    <w:rsid w:val="00FC3EC5"/>
    <w:rsid w:val="00FC57FB"/>
    <w:rsid w:val="00FC5D9A"/>
    <w:rsid w:val="00FD413C"/>
    <w:rsid w:val="00FE18D9"/>
    <w:rsid w:val="00FE2FF1"/>
    <w:rsid w:val="00FE591F"/>
    <w:rsid w:val="00FE5FBE"/>
    <w:rsid w:val="00FE645B"/>
    <w:rsid w:val="00FF1A78"/>
    <w:rsid w:val="00FF1E8B"/>
    <w:rsid w:val="00FF2AD1"/>
    <w:rsid w:val="00FF4C3D"/>
    <w:rsid w:val="00FF5631"/>
    <w:rsid w:val="00FF6C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720471"/>
  <w15:docId w15:val="{30B531E0-D42F-4EF5-ABD1-9F90E20FB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27B7"/>
    <w:pPr>
      <w:spacing w:after="120" w:line="276" w:lineRule="auto"/>
    </w:pPr>
    <w:rPr>
      <w:rFonts w:ascii="Calibri" w:eastAsia="Calibri" w:hAnsi="Calibri" w:cs="Times New Roman"/>
      <w:noProof/>
      <w:szCs w:val="20"/>
      <w:lang w:val="sq-AL"/>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p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C927B7"/>
    <w:pPr>
      <w:tabs>
        <w:tab w:val="left" w:pos="567"/>
      </w:tabs>
      <w:ind w:left="567" w:hanging="567"/>
    </w:p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ind w:left="720"/>
      <w:contextualSpacing/>
    </w:pPr>
    <w:rPr>
      <w:szCs w:val="22"/>
      <w:lang w:val="en-US"/>
    </w:rPr>
  </w:style>
  <w:style w:type="character" w:styleId="CommentReference">
    <w:name w:val="annotation reference"/>
    <w:basedOn w:val="DefaultParagraphFont"/>
    <w:uiPriority w:val="99"/>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pPr>
    <w:rPr>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uiPriority w:val="22"/>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IATableText">
    <w:name w:val="IATableText"/>
    <w:basedOn w:val="Normal"/>
    <w:link w:val="IATableTextChar"/>
    <w:rsid w:val="003A33FC"/>
    <w:pPr>
      <w:spacing w:before="50" w:after="50"/>
      <w:ind w:left="113" w:right="113"/>
    </w:pPr>
    <w:rPr>
      <w:rFonts w:eastAsia="SimSun"/>
      <w:b/>
      <w:noProof w:val="0"/>
      <w:color w:val="000000"/>
      <w:spacing w:val="-5"/>
      <w:lang w:val="en-GB" w:eastAsia="zh-CN"/>
    </w:rPr>
  </w:style>
  <w:style w:type="character" w:customStyle="1" w:styleId="IATableTextChar">
    <w:name w:val="IATableText Char"/>
    <w:link w:val="IATableText"/>
    <w:locked/>
    <w:rsid w:val="003A33FC"/>
    <w:rPr>
      <w:rFonts w:ascii="Arial" w:eastAsia="SimSun" w:hAnsi="Arial" w:cs="Times New Roman"/>
      <w:b/>
      <w:color w:val="000000"/>
      <w:spacing w:val="-5"/>
      <w:szCs w:val="20"/>
      <w:lang w:eastAsia="zh-CN"/>
    </w:rPr>
  </w:style>
  <w:style w:type="character" w:styleId="UnresolvedMention">
    <w:name w:val="Unresolved Mention"/>
    <w:basedOn w:val="DefaultParagraphFont"/>
    <w:uiPriority w:val="99"/>
    <w:semiHidden/>
    <w:unhideWhenUsed/>
    <w:rsid w:val="00187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48460681">
      <w:bodyDiv w:val="1"/>
      <w:marLeft w:val="0"/>
      <w:marRight w:val="0"/>
      <w:marTop w:val="0"/>
      <w:marBottom w:val="0"/>
      <w:divBdr>
        <w:top w:val="none" w:sz="0" w:space="0" w:color="auto"/>
        <w:left w:val="none" w:sz="0" w:space="0" w:color="auto"/>
        <w:bottom w:val="none" w:sz="0" w:space="0" w:color="auto"/>
        <w:right w:val="none" w:sz="0" w:space="0" w:color="auto"/>
      </w:divBdr>
      <w:divsChild>
        <w:div w:id="604533151">
          <w:marLeft w:val="0"/>
          <w:marRight w:val="0"/>
          <w:marTop w:val="0"/>
          <w:marBottom w:val="0"/>
          <w:divBdr>
            <w:top w:val="none" w:sz="0" w:space="0" w:color="auto"/>
            <w:left w:val="none" w:sz="0" w:space="0" w:color="auto"/>
            <w:bottom w:val="none" w:sz="0" w:space="0" w:color="auto"/>
            <w:right w:val="none" w:sz="0" w:space="0" w:color="auto"/>
          </w:divBdr>
          <w:divsChild>
            <w:div w:id="15537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5319">
      <w:bodyDiv w:val="1"/>
      <w:marLeft w:val="0"/>
      <w:marRight w:val="0"/>
      <w:marTop w:val="0"/>
      <w:marBottom w:val="0"/>
      <w:divBdr>
        <w:top w:val="none" w:sz="0" w:space="0" w:color="auto"/>
        <w:left w:val="none" w:sz="0" w:space="0" w:color="auto"/>
        <w:bottom w:val="none" w:sz="0" w:space="0" w:color="auto"/>
        <w:right w:val="none" w:sz="0" w:space="0" w:color="auto"/>
      </w:divBdr>
    </w:div>
    <w:div w:id="206141959">
      <w:bodyDiv w:val="1"/>
      <w:marLeft w:val="0"/>
      <w:marRight w:val="0"/>
      <w:marTop w:val="0"/>
      <w:marBottom w:val="0"/>
      <w:divBdr>
        <w:top w:val="none" w:sz="0" w:space="0" w:color="auto"/>
        <w:left w:val="none" w:sz="0" w:space="0" w:color="auto"/>
        <w:bottom w:val="none" w:sz="0" w:space="0" w:color="auto"/>
        <w:right w:val="none" w:sz="0" w:space="0" w:color="auto"/>
      </w:divBdr>
    </w:div>
    <w:div w:id="368409980">
      <w:bodyDiv w:val="1"/>
      <w:marLeft w:val="0"/>
      <w:marRight w:val="0"/>
      <w:marTop w:val="0"/>
      <w:marBottom w:val="0"/>
      <w:divBdr>
        <w:top w:val="none" w:sz="0" w:space="0" w:color="auto"/>
        <w:left w:val="none" w:sz="0" w:space="0" w:color="auto"/>
        <w:bottom w:val="none" w:sz="0" w:space="0" w:color="auto"/>
        <w:right w:val="none" w:sz="0" w:space="0" w:color="auto"/>
      </w:divBdr>
    </w:div>
    <w:div w:id="508519969">
      <w:bodyDiv w:val="1"/>
      <w:marLeft w:val="0"/>
      <w:marRight w:val="0"/>
      <w:marTop w:val="0"/>
      <w:marBottom w:val="0"/>
      <w:divBdr>
        <w:top w:val="none" w:sz="0" w:space="0" w:color="auto"/>
        <w:left w:val="none" w:sz="0" w:space="0" w:color="auto"/>
        <w:bottom w:val="none" w:sz="0" w:space="0" w:color="auto"/>
        <w:right w:val="none" w:sz="0" w:space="0" w:color="auto"/>
      </w:divBdr>
      <w:divsChild>
        <w:div w:id="1255940216">
          <w:marLeft w:val="0"/>
          <w:marRight w:val="0"/>
          <w:marTop w:val="0"/>
          <w:marBottom w:val="0"/>
          <w:divBdr>
            <w:top w:val="none" w:sz="0" w:space="0" w:color="auto"/>
            <w:left w:val="none" w:sz="0" w:space="0" w:color="auto"/>
            <w:bottom w:val="none" w:sz="0" w:space="0" w:color="auto"/>
            <w:right w:val="none" w:sz="0" w:space="0" w:color="auto"/>
          </w:divBdr>
          <w:divsChild>
            <w:div w:id="200435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7995">
      <w:bodyDiv w:val="1"/>
      <w:marLeft w:val="0"/>
      <w:marRight w:val="0"/>
      <w:marTop w:val="0"/>
      <w:marBottom w:val="0"/>
      <w:divBdr>
        <w:top w:val="none" w:sz="0" w:space="0" w:color="auto"/>
        <w:left w:val="none" w:sz="0" w:space="0" w:color="auto"/>
        <w:bottom w:val="none" w:sz="0" w:space="0" w:color="auto"/>
        <w:right w:val="none" w:sz="0" w:space="0" w:color="auto"/>
      </w:divBdr>
    </w:div>
    <w:div w:id="584609598">
      <w:bodyDiv w:val="1"/>
      <w:marLeft w:val="0"/>
      <w:marRight w:val="0"/>
      <w:marTop w:val="0"/>
      <w:marBottom w:val="0"/>
      <w:divBdr>
        <w:top w:val="none" w:sz="0" w:space="0" w:color="auto"/>
        <w:left w:val="none" w:sz="0" w:space="0" w:color="auto"/>
        <w:bottom w:val="none" w:sz="0" w:space="0" w:color="auto"/>
        <w:right w:val="none" w:sz="0" w:space="0" w:color="auto"/>
      </w:divBdr>
    </w:div>
    <w:div w:id="603533266">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967049486">
      <w:bodyDiv w:val="1"/>
      <w:marLeft w:val="0"/>
      <w:marRight w:val="0"/>
      <w:marTop w:val="0"/>
      <w:marBottom w:val="0"/>
      <w:divBdr>
        <w:top w:val="none" w:sz="0" w:space="0" w:color="auto"/>
        <w:left w:val="none" w:sz="0" w:space="0" w:color="auto"/>
        <w:bottom w:val="none" w:sz="0" w:space="0" w:color="auto"/>
        <w:right w:val="none" w:sz="0" w:space="0" w:color="auto"/>
      </w:divBdr>
    </w:div>
    <w:div w:id="1054934366">
      <w:bodyDiv w:val="1"/>
      <w:marLeft w:val="0"/>
      <w:marRight w:val="0"/>
      <w:marTop w:val="0"/>
      <w:marBottom w:val="0"/>
      <w:divBdr>
        <w:top w:val="none" w:sz="0" w:space="0" w:color="auto"/>
        <w:left w:val="none" w:sz="0" w:space="0" w:color="auto"/>
        <w:bottom w:val="none" w:sz="0" w:space="0" w:color="auto"/>
        <w:right w:val="none" w:sz="0" w:space="0" w:color="auto"/>
      </w:divBdr>
    </w:div>
    <w:div w:id="1084300566">
      <w:bodyDiv w:val="1"/>
      <w:marLeft w:val="0"/>
      <w:marRight w:val="0"/>
      <w:marTop w:val="0"/>
      <w:marBottom w:val="0"/>
      <w:divBdr>
        <w:top w:val="none" w:sz="0" w:space="0" w:color="auto"/>
        <w:left w:val="none" w:sz="0" w:space="0" w:color="auto"/>
        <w:bottom w:val="none" w:sz="0" w:space="0" w:color="auto"/>
        <w:right w:val="none" w:sz="0" w:space="0" w:color="auto"/>
      </w:divBdr>
    </w:div>
    <w:div w:id="1357846775">
      <w:bodyDiv w:val="1"/>
      <w:marLeft w:val="0"/>
      <w:marRight w:val="0"/>
      <w:marTop w:val="0"/>
      <w:marBottom w:val="0"/>
      <w:divBdr>
        <w:top w:val="none" w:sz="0" w:space="0" w:color="auto"/>
        <w:left w:val="none" w:sz="0" w:space="0" w:color="auto"/>
        <w:bottom w:val="none" w:sz="0" w:space="0" w:color="auto"/>
        <w:right w:val="none" w:sz="0" w:space="0" w:color="auto"/>
      </w:divBdr>
    </w:div>
    <w:div w:id="1528133240">
      <w:bodyDiv w:val="1"/>
      <w:marLeft w:val="0"/>
      <w:marRight w:val="0"/>
      <w:marTop w:val="0"/>
      <w:marBottom w:val="0"/>
      <w:divBdr>
        <w:top w:val="none" w:sz="0" w:space="0" w:color="auto"/>
        <w:left w:val="none" w:sz="0" w:space="0" w:color="auto"/>
        <w:bottom w:val="none" w:sz="0" w:space="0" w:color="auto"/>
        <w:right w:val="none" w:sz="0" w:space="0" w:color="auto"/>
      </w:divBdr>
    </w:div>
    <w:div w:id="1532526407">
      <w:bodyDiv w:val="1"/>
      <w:marLeft w:val="0"/>
      <w:marRight w:val="0"/>
      <w:marTop w:val="0"/>
      <w:marBottom w:val="0"/>
      <w:divBdr>
        <w:top w:val="none" w:sz="0" w:space="0" w:color="auto"/>
        <w:left w:val="none" w:sz="0" w:space="0" w:color="auto"/>
        <w:bottom w:val="none" w:sz="0" w:space="0" w:color="auto"/>
        <w:right w:val="none" w:sz="0" w:space="0" w:color="auto"/>
      </w:divBdr>
    </w:div>
    <w:div w:id="1574587856">
      <w:bodyDiv w:val="1"/>
      <w:marLeft w:val="0"/>
      <w:marRight w:val="0"/>
      <w:marTop w:val="0"/>
      <w:marBottom w:val="0"/>
      <w:divBdr>
        <w:top w:val="none" w:sz="0" w:space="0" w:color="auto"/>
        <w:left w:val="none" w:sz="0" w:space="0" w:color="auto"/>
        <w:bottom w:val="none" w:sz="0" w:space="0" w:color="auto"/>
        <w:right w:val="none" w:sz="0" w:space="0" w:color="auto"/>
      </w:divBdr>
    </w:div>
    <w:div w:id="1682319451">
      <w:bodyDiv w:val="1"/>
      <w:marLeft w:val="0"/>
      <w:marRight w:val="0"/>
      <w:marTop w:val="0"/>
      <w:marBottom w:val="0"/>
      <w:divBdr>
        <w:top w:val="none" w:sz="0" w:space="0" w:color="auto"/>
        <w:left w:val="none" w:sz="0" w:space="0" w:color="auto"/>
        <w:bottom w:val="none" w:sz="0" w:space="0" w:color="auto"/>
        <w:right w:val="none" w:sz="0" w:space="0" w:color="auto"/>
      </w:divBdr>
    </w:div>
    <w:div w:id="1840731677">
      <w:bodyDiv w:val="1"/>
      <w:marLeft w:val="0"/>
      <w:marRight w:val="0"/>
      <w:marTop w:val="0"/>
      <w:marBottom w:val="0"/>
      <w:divBdr>
        <w:top w:val="none" w:sz="0" w:space="0" w:color="auto"/>
        <w:left w:val="none" w:sz="0" w:space="0" w:color="auto"/>
        <w:bottom w:val="none" w:sz="0" w:space="0" w:color="auto"/>
        <w:right w:val="none" w:sz="0" w:space="0" w:color="auto"/>
      </w:divBdr>
    </w:div>
    <w:div w:id="1885941144">
      <w:bodyDiv w:val="1"/>
      <w:marLeft w:val="0"/>
      <w:marRight w:val="0"/>
      <w:marTop w:val="0"/>
      <w:marBottom w:val="0"/>
      <w:divBdr>
        <w:top w:val="none" w:sz="0" w:space="0" w:color="auto"/>
        <w:left w:val="none" w:sz="0" w:space="0" w:color="auto"/>
        <w:bottom w:val="none" w:sz="0" w:space="0" w:color="auto"/>
        <w:right w:val="none" w:sz="0" w:space="0" w:color="auto"/>
      </w:divBdr>
    </w:div>
    <w:div w:id="1977484779">
      <w:bodyDiv w:val="1"/>
      <w:marLeft w:val="0"/>
      <w:marRight w:val="0"/>
      <w:marTop w:val="0"/>
      <w:marBottom w:val="0"/>
      <w:divBdr>
        <w:top w:val="none" w:sz="0" w:space="0" w:color="auto"/>
        <w:left w:val="none" w:sz="0" w:space="0" w:color="auto"/>
        <w:bottom w:val="none" w:sz="0" w:space="0" w:color="auto"/>
        <w:right w:val="none" w:sz="0" w:space="0" w:color="auto"/>
      </w:divBdr>
    </w:div>
    <w:div w:id="2105102466">
      <w:bodyDiv w:val="1"/>
      <w:marLeft w:val="0"/>
      <w:marRight w:val="0"/>
      <w:marTop w:val="0"/>
      <w:marBottom w:val="0"/>
      <w:divBdr>
        <w:top w:val="none" w:sz="0" w:space="0" w:color="auto"/>
        <w:left w:val="none" w:sz="0" w:space="0" w:color="auto"/>
        <w:bottom w:val="none" w:sz="0" w:space="0" w:color="auto"/>
        <w:right w:val="none" w:sz="0" w:space="0" w:color="auto"/>
      </w:divBdr>
    </w:div>
    <w:div w:id="2141728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mod.gov.al/politikat-e-sigurise/dokumente-strategjike/54-strategjia-kombetare-e-sigurise"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onsultimipublik.gov.al/Konsultime/Detaje/81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elger.nikola@mod.gov.al" TargetMode="Externa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lorenc.mihali@aaf.mil.a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6FDBC8F65D41CE842EA428768BB2CC"/>
        <w:category>
          <w:name w:val="General"/>
          <w:gallery w:val="placeholder"/>
        </w:category>
        <w:types>
          <w:type w:val="bbPlcHdr"/>
        </w:types>
        <w:behaviors>
          <w:behavior w:val="content"/>
        </w:behaviors>
        <w:guid w:val="{302E6EE1-E47D-4264-BD55-DCCFBF5F7781}"/>
      </w:docPartPr>
      <w:docPartBody>
        <w:p w:rsidR="00913943" w:rsidRDefault="00913943" w:rsidP="00913943">
          <w:pPr>
            <w:pStyle w:val="F06FDBC8F65D41CE842EA428768BB2CC"/>
          </w:pPr>
          <w:r w:rsidRPr="00CC5954">
            <w:rPr>
              <w:rStyle w:val="PlaceholderText"/>
            </w:rPr>
            <w:t>Click here to enter text.</w:t>
          </w:r>
        </w:p>
      </w:docPartBody>
    </w:docPart>
    <w:docPart>
      <w:docPartPr>
        <w:name w:val="90261998EFA54A69BB7F982AC7BF7B8A"/>
        <w:category>
          <w:name w:val="General"/>
          <w:gallery w:val="placeholder"/>
        </w:category>
        <w:types>
          <w:type w:val="bbPlcHdr"/>
        </w:types>
        <w:behaviors>
          <w:behavior w:val="content"/>
        </w:behaviors>
        <w:guid w:val="{E72FA59D-3A85-4C96-9C76-95502C16E5C5}"/>
      </w:docPartPr>
      <w:docPartBody>
        <w:p w:rsidR="00913943" w:rsidRDefault="00913943" w:rsidP="00913943">
          <w:pPr>
            <w:pStyle w:val="90261998EFA54A69BB7F982AC7BF7B8A"/>
          </w:pPr>
          <w:r w:rsidRPr="00CC595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943"/>
    <w:rsid w:val="00913943"/>
    <w:rsid w:val="00B3213F"/>
    <w:rsid w:val="00EB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3943"/>
    <w:rPr>
      <w:color w:val="808080"/>
    </w:rPr>
  </w:style>
  <w:style w:type="paragraph" w:customStyle="1" w:styleId="F06FDBC8F65D41CE842EA428768BB2CC">
    <w:name w:val="F06FDBC8F65D41CE842EA428768BB2CC"/>
    <w:rsid w:val="00913943"/>
  </w:style>
  <w:style w:type="paragraph" w:customStyle="1" w:styleId="90261998EFA54A69BB7F982AC7BF7B8A">
    <w:name w:val="90261998EFA54A69BB7F982AC7BF7B8A"/>
    <w:rsid w:val="009139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0x009983ED562BD4984FB94100F8CE706376</ContentTypeId>
    <TemplateUrl xmlns="http://schemas.microsoft.com/sharepoint/v3" xsi:nil="true"/>
    <ProtocolNumberIn xmlns="http://schemas.microsoft.com/sharepoint/v3" xsi:nil="true"/>
    <DocumentTypeId xmlns="http://schemas.microsoft.com/sharepoint/v3">3</DocumentTypeId>
    <ProtocolNumberOut xmlns="http://schemas.microsoft.com/sharepoint/v3">2703/3</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s" ma:contentTypeID="0x009983ED562BD4984FB94100F8CE706376" ma:contentTypeVersion="" ma:contentTypeDescription="" ma:contentTypeScope="" ma:versionID="bf5efd6d24169e306e2ef4016538fe0f">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23439F-0C10-4823-BB7B-9B9B72E2457D}">
  <ds:schemaRefs>
    <ds:schemaRef ds:uri="http://schemas.openxmlformats.org/officeDocument/2006/bibliography"/>
  </ds:schemaRefs>
</ds:datastoreItem>
</file>

<file path=customXml/itemProps2.xml><?xml version="1.0" encoding="utf-8"?>
<ds:datastoreItem xmlns:ds="http://schemas.openxmlformats.org/officeDocument/2006/customXml" ds:itemID="{C88CC3D6-3727-4A4E-8F67-60F82424966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B47C8E-6E35-401C-92A9-DFBB6B782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2</TotalTime>
  <Pages>40</Pages>
  <Words>10978</Words>
  <Characters>62581</Characters>
  <Application>Microsoft Office Word</Application>
  <DocSecurity>0</DocSecurity>
  <Lines>521</Lines>
  <Paragraphs>146</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Raporti i vleresimit te ndikikimit</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73413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Raporti i vleresimit te ndikikimit</dc:title>
  <dc:subject/>
  <dc:creator>Maksimiljan Dhima</dc:creator>
  <cp:keywords/>
  <dc:description/>
  <cp:lastModifiedBy>Drejtoria RIA</cp:lastModifiedBy>
  <cp:revision>3</cp:revision>
  <dcterms:created xsi:type="dcterms:W3CDTF">2026-03-26T10:17:00Z</dcterms:created>
  <dcterms:modified xsi:type="dcterms:W3CDTF">2026-03-26T10:19:00Z</dcterms:modified>
</cp:coreProperties>
</file>