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EB51A" w14:textId="28D72784" w:rsidR="00F13DD7" w:rsidRPr="000423FA" w:rsidRDefault="00901225" w:rsidP="00901225">
      <w:pPr>
        <w:spacing w:after="0" w:line="276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0423FA">
        <w:rPr>
          <w:rFonts w:cs="Calibri"/>
          <w:noProof/>
          <w:lang w:val="en-GB" w:eastAsia="en-GB"/>
        </w:rPr>
        <w:drawing>
          <wp:inline distT="0" distB="0" distL="0" distR="0" wp14:anchorId="6113CD04" wp14:editId="4FACF908">
            <wp:extent cx="5732145" cy="771525"/>
            <wp:effectExtent l="0" t="0" r="190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3791" w14:textId="6E4DE7E1" w:rsidR="004328C1" w:rsidRPr="000423FA" w:rsidRDefault="004328C1" w:rsidP="00EA2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F38C25" w14:textId="77777777" w:rsidR="004328C1" w:rsidRPr="000423FA" w:rsidRDefault="004328C1" w:rsidP="00EA2B7D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000000"/>
          <w:sz w:val="28"/>
          <w:szCs w:val="28"/>
        </w:rPr>
      </w:pPr>
      <w:r w:rsidRPr="000423FA">
        <w:rPr>
          <w:rFonts w:ascii="Times New Roman" w:hAnsi="Times New Roman"/>
          <w:b/>
          <w:bCs/>
          <w:smallCaps/>
          <w:color w:val="000000"/>
          <w:sz w:val="28"/>
          <w:szCs w:val="28"/>
        </w:rPr>
        <w:t>KUVENDI</w:t>
      </w:r>
    </w:p>
    <w:p w14:paraId="3970100E" w14:textId="77777777" w:rsidR="004328C1" w:rsidRPr="000423FA" w:rsidRDefault="004328C1" w:rsidP="009012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24B9DC" w14:textId="77777777" w:rsidR="004328C1" w:rsidRPr="000423FA" w:rsidRDefault="004328C1" w:rsidP="00EA2B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3FA">
        <w:rPr>
          <w:rFonts w:ascii="Times New Roman" w:hAnsi="Times New Roman"/>
          <w:b/>
          <w:bCs/>
          <w:sz w:val="28"/>
          <w:szCs w:val="28"/>
        </w:rPr>
        <w:t>P R O J E K T L I G J</w:t>
      </w:r>
    </w:p>
    <w:p w14:paraId="3A258530" w14:textId="77777777" w:rsidR="004328C1" w:rsidRPr="000423FA" w:rsidRDefault="004328C1" w:rsidP="009012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9DA07F0" w14:textId="38C157FC" w:rsidR="00BE4BA2" w:rsidRPr="000423FA" w:rsidRDefault="004328C1" w:rsidP="009012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3FA">
        <w:rPr>
          <w:rFonts w:ascii="Times New Roman" w:hAnsi="Times New Roman"/>
          <w:b/>
          <w:bCs/>
          <w:sz w:val="28"/>
          <w:szCs w:val="28"/>
        </w:rPr>
        <w:t>Nr._______, datë _________</w:t>
      </w:r>
    </w:p>
    <w:p w14:paraId="6B3B4842" w14:textId="77777777" w:rsidR="004328C1" w:rsidRPr="000423FA" w:rsidRDefault="004328C1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DA07F1" w14:textId="145B191A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PËR DISA </w:t>
      </w:r>
      <w:r w:rsidR="00770151"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SHTESA DHE </w:t>
      </w:r>
      <w:r w:rsidR="0098178C"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NDRYSHIME </w:t>
      </w:r>
      <w:r w:rsidRPr="000423FA">
        <w:rPr>
          <w:rFonts w:ascii="Times New Roman" w:hAnsi="Times New Roman" w:cs="Times New Roman"/>
          <w:b/>
          <w:bCs/>
          <w:sz w:val="24"/>
          <w:szCs w:val="24"/>
        </w:rPr>
        <w:t>NË LIGJIN NR.</w:t>
      </w:r>
      <w:r w:rsidR="00E92F1B"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756" w:rsidRPr="000423FA">
        <w:rPr>
          <w:rFonts w:ascii="Times New Roman" w:hAnsi="Times New Roman" w:cs="Times New Roman"/>
          <w:b/>
          <w:bCs/>
          <w:sz w:val="24"/>
          <w:szCs w:val="24"/>
        </w:rPr>
        <w:t>Nr. 75/2019</w:t>
      </w:r>
      <w:r w:rsidR="00E92F1B" w:rsidRPr="000423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 “PËR </w:t>
      </w:r>
      <w:r w:rsidR="00A86756" w:rsidRPr="000423FA">
        <w:rPr>
          <w:rFonts w:ascii="Times New Roman" w:hAnsi="Times New Roman" w:cs="Times New Roman"/>
          <w:b/>
          <w:bCs/>
          <w:sz w:val="24"/>
          <w:szCs w:val="24"/>
        </w:rPr>
        <w:t>RININË</w:t>
      </w:r>
      <w:r w:rsidRPr="000423FA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</w:p>
    <w:p w14:paraId="79DA07F2" w14:textId="77777777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A07F3" w14:textId="77777777" w:rsidR="006C6D22" w:rsidRPr="000423FA" w:rsidRDefault="006C6D22" w:rsidP="00EA2B7D">
      <w:pPr>
        <w:spacing w:after="0" w:line="276" w:lineRule="auto"/>
        <w:ind w:lef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mbështetje të neneve 78 dhe 83, pika 1, të Kushtetutës, me propozimin e Këshillit të Ministrave, </w:t>
      </w:r>
    </w:p>
    <w:p w14:paraId="79DA07F4" w14:textId="77777777" w:rsidR="006C6D22" w:rsidRPr="000423FA" w:rsidRDefault="006C6D22" w:rsidP="00EA2B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111544" w14:textId="77777777" w:rsidR="006C6D22" w:rsidRPr="000423FA" w:rsidRDefault="004D0F64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KUVEND</w:t>
      </w:r>
      <w:r w:rsidR="006C6D22" w:rsidRPr="000423FA">
        <w:rPr>
          <w:rFonts w:ascii="Times New Roman" w:hAnsi="Times New Roman" w:cs="Times New Roman"/>
          <w:bCs/>
          <w:sz w:val="24"/>
          <w:szCs w:val="24"/>
        </w:rPr>
        <w:t>I</w:t>
      </w:r>
    </w:p>
    <w:p w14:paraId="79DA07F7" w14:textId="77777777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I REPUBLIKËS SË SHQIPËRISË</w:t>
      </w:r>
    </w:p>
    <w:p w14:paraId="35D7DF82" w14:textId="77777777" w:rsidR="00901225" w:rsidRPr="000423FA" w:rsidRDefault="00901225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DA07F9" w14:textId="3CE5F75C" w:rsidR="006C6D22" w:rsidRPr="000423FA" w:rsidRDefault="009E6CBA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VENDOS</w:t>
      </w:r>
      <w:r w:rsidR="006C6D22" w:rsidRPr="000423FA">
        <w:rPr>
          <w:rFonts w:ascii="Times New Roman" w:hAnsi="Times New Roman" w:cs="Times New Roman"/>
          <w:bCs/>
          <w:sz w:val="24"/>
          <w:szCs w:val="24"/>
        </w:rPr>
        <w:t>I:</w:t>
      </w:r>
    </w:p>
    <w:p w14:paraId="79DA07FA" w14:textId="77777777" w:rsidR="006C6D22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0D6098" w14:textId="77777777" w:rsidR="00A86756" w:rsidRPr="000423FA" w:rsidRDefault="00A86756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3F8075" w14:textId="77777777" w:rsidR="00A86756" w:rsidRPr="000423FA" w:rsidRDefault="00A86756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DA07FB" w14:textId="5F5CBFE5" w:rsidR="006C6D22" w:rsidRPr="000423FA" w:rsidRDefault="006C6D22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ligjin nr. </w:t>
      </w:r>
      <w:r w:rsidR="00A86756" w:rsidRPr="000423FA">
        <w:rPr>
          <w:rFonts w:ascii="Times New Roman" w:hAnsi="Times New Roman" w:cs="Times New Roman"/>
          <w:bCs/>
          <w:sz w:val="24"/>
          <w:szCs w:val="24"/>
        </w:rPr>
        <w:t xml:space="preserve">75/2019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“Për </w:t>
      </w:r>
      <w:r w:rsidR="00A86756" w:rsidRPr="000423FA">
        <w:rPr>
          <w:rFonts w:ascii="Times New Roman" w:hAnsi="Times New Roman" w:cs="Times New Roman"/>
          <w:bCs/>
          <w:sz w:val="24"/>
          <w:szCs w:val="24"/>
        </w:rPr>
        <w:t>Rininë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”, të ndryshuar, bëhen këto </w:t>
      </w:r>
      <w:r w:rsidR="00287A9F" w:rsidRPr="000423FA">
        <w:rPr>
          <w:rFonts w:ascii="Times New Roman" w:hAnsi="Times New Roman" w:cs="Times New Roman"/>
          <w:bCs/>
          <w:sz w:val="24"/>
          <w:szCs w:val="24"/>
        </w:rPr>
        <w:t xml:space="preserve">shtesa dhe </w:t>
      </w:r>
      <w:r w:rsidR="00CE1A59" w:rsidRPr="000423FA">
        <w:rPr>
          <w:rFonts w:ascii="Times New Roman" w:hAnsi="Times New Roman" w:cs="Times New Roman"/>
          <w:bCs/>
          <w:sz w:val="24"/>
          <w:szCs w:val="24"/>
        </w:rPr>
        <w:t>ndryshime</w:t>
      </w:r>
      <w:r w:rsidRPr="000423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DA07FC" w14:textId="77777777" w:rsidR="006C6D22" w:rsidRPr="000423FA" w:rsidRDefault="006C6D22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A7D14F" w14:textId="40FA6E5E" w:rsidR="008B6396" w:rsidRPr="000423FA" w:rsidRDefault="006C6D2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Neni 1</w:t>
      </w:r>
    </w:p>
    <w:p w14:paraId="6D126F2B" w14:textId="77777777" w:rsidR="00761412" w:rsidRPr="000423FA" w:rsidRDefault="00761412" w:rsidP="00EA2B7D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EE2BEA" w14:textId="29AB50AD" w:rsidR="00403477" w:rsidRPr="000423FA" w:rsidRDefault="00403477" w:rsidP="00403477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5546123"/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nenin 3, të kreut I, </w:t>
      </w:r>
      <w:bookmarkEnd w:id="0"/>
      <w:r w:rsidR="00A86756" w:rsidRPr="000423FA">
        <w:rPr>
          <w:rFonts w:ascii="Times New Roman" w:hAnsi="Times New Roman" w:cs="Times New Roman"/>
          <w:bCs/>
          <w:sz w:val="24"/>
          <w:szCs w:val="24"/>
        </w:rPr>
        <w:t>shtohet shkronja “b/1” me këtë përmbajtje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F1163C9" w14:textId="77777777" w:rsidR="00A86756" w:rsidRPr="000423FA" w:rsidRDefault="00A86756" w:rsidP="00403477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8A02D" w14:textId="2C7E8BF3" w:rsidR="008E3AA3" w:rsidRPr="000423FA" w:rsidRDefault="00A86756" w:rsidP="008C174B">
      <w:pPr>
        <w:pStyle w:val="Default"/>
        <w:jc w:val="both"/>
        <w:rPr>
          <w:color w:val="auto"/>
        </w:rPr>
      </w:pPr>
      <w:r w:rsidRPr="000423FA">
        <w:rPr>
          <w:rFonts w:ascii="Times New Roman" w:hAnsi="Times New Roman" w:cs="Times New Roman"/>
          <w:bCs/>
        </w:rPr>
        <w:t>“b</w:t>
      </w:r>
      <w:r w:rsidRPr="000423FA">
        <w:rPr>
          <w:rFonts w:ascii="Times New Roman" w:hAnsi="Times New Roman" w:cs="Times New Roman"/>
          <w:bCs/>
          <w:i/>
          <w:iCs/>
        </w:rPr>
        <w:t xml:space="preserve">/1 </w:t>
      </w:r>
      <w:r w:rsidR="008C174B" w:rsidRPr="000423FA">
        <w:rPr>
          <w:color w:val="auto"/>
        </w:rPr>
        <w:t>“Grup joformal rinor”</w:t>
      </w:r>
      <w:r w:rsidR="008E3AA3" w:rsidRPr="000423FA">
        <w:rPr>
          <w:color w:val="auto"/>
        </w:rPr>
        <w:t>,</w:t>
      </w:r>
      <w:r w:rsidR="008C174B" w:rsidRPr="000423FA">
        <w:rPr>
          <w:color w:val="auto"/>
        </w:rPr>
        <w:t xml:space="preserve"> </w:t>
      </w:r>
      <w:r w:rsidR="002D49D7" w:rsidRPr="000423FA">
        <w:rPr>
          <w:color w:val="auto"/>
        </w:rPr>
        <w:t>është grup</w:t>
      </w:r>
      <w:r w:rsidR="008D181E" w:rsidRPr="000423FA">
        <w:rPr>
          <w:color w:val="auto"/>
        </w:rPr>
        <w:t>i</w:t>
      </w:r>
      <w:r w:rsidR="002D49D7" w:rsidRPr="000423FA">
        <w:rPr>
          <w:color w:val="auto"/>
        </w:rPr>
        <w:t xml:space="preserve"> i organizuar i të rinjve, që zhvillon veprimtari që nuk synojnë fitimin dhe që nuk është regjistruar si person juridik, në përputhje me legjislacionin në fuqi për organizatat jofitimprurëse</w:t>
      </w:r>
      <w:r w:rsidR="008E3AA3" w:rsidRPr="000423FA">
        <w:rPr>
          <w:color w:val="auto"/>
        </w:rPr>
        <w:t>.</w:t>
      </w:r>
    </w:p>
    <w:p w14:paraId="19BD6A34" w14:textId="77777777" w:rsidR="008E3AA3" w:rsidRPr="000423FA" w:rsidRDefault="008E3AA3" w:rsidP="008C174B">
      <w:pPr>
        <w:pStyle w:val="Default"/>
        <w:jc w:val="both"/>
        <w:rPr>
          <w:color w:val="auto"/>
        </w:rPr>
      </w:pPr>
    </w:p>
    <w:p w14:paraId="3353CD03" w14:textId="77777777" w:rsidR="008E3AA3" w:rsidRPr="000423FA" w:rsidRDefault="008E3AA3" w:rsidP="008C174B">
      <w:pPr>
        <w:pStyle w:val="Default"/>
        <w:jc w:val="both"/>
        <w:rPr>
          <w:color w:val="auto"/>
        </w:rPr>
      </w:pPr>
    </w:p>
    <w:p w14:paraId="618BEDFF" w14:textId="4D710A7C" w:rsidR="005D3AD0" w:rsidRPr="000423FA" w:rsidRDefault="005D3AD0" w:rsidP="005D3AD0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Neni 2</w:t>
      </w:r>
    </w:p>
    <w:p w14:paraId="001AF7EE" w14:textId="77777777" w:rsidR="005D3AD0" w:rsidRPr="000423FA" w:rsidRDefault="005D3AD0" w:rsidP="008C174B">
      <w:pPr>
        <w:pStyle w:val="Default"/>
        <w:jc w:val="both"/>
        <w:rPr>
          <w:color w:val="auto"/>
        </w:rPr>
      </w:pPr>
    </w:p>
    <w:p w14:paraId="25A62740" w14:textId="1E1A7B14" w:rsidR="005D3AD0" w:rsidRPr="000423FA" w:rsidRDefault="00B8461E" w:rsidP="008C174B">
      <w:pPr>
        <w:pStyle w:val="Default"/>
        <w:jc w:val="both"/>
        <w:rPr>
          <w:color w:val="auto"/>
        </w:rPr>
      </w:pPr>
      <w:r w:rsidRPr="000423FA">
        <w:rPr>
          <w:color w:val="auto"/>
        </w:rPr>
        <w:t xml:space="preserve">Kudo në tekstin e ligjit, </w:t>
      </w:r>
      <w:r w:rsidR="00531A99" w:rsidRPr="000423FA">
        <w:rPr>
          <w:color w:val="auto"/>
        </w:rPr>
        <w:t>tog</w:t>
      </w:r>
      <w:r w:rsidRPr="000423FA">
        <w:rPr>
          <w:color w:val="auto"/>
        </w:rPr>
        <w:t>fjalë</w:t>
      </w:r>
      <w:r w:rsidR="00531A99" w:rsidRPr="000423FA">
        <w:rPr>
          <w:color w:val="auto"/>
        </w:rPr>
        <w:t>shi</w:t>
      </w:r>
      <w:r w:rsidRPr="000423FA">
        <w:rPr>
          <w:color w:val="auto"/>
        </w:rPr>
        <w:t xml:space="preserve"> “</w:t>
      </w:r>
      <w:r w:rsidR="00531A99" w:rsidRPr="000423FA">
        <w:t>n</w:t>
      </w:r>
      <w:r w:rsidRPr="000423FA">
        <w:t>jësitë e vetëqeverisjes vendore” zëvendësohe</w:t>
      </w:r>
      <w:r w:rsidR="00531A99" w:rsidRPr="000423FA">
        <w:t>t</w:t>
      </w:r>
      <w:r w:rsidRPr="000423FA">
        <w:t xml:space="preserve"> me fjalë</w:t>
      </w:r>
      <w:r w:rsidR="00531A99" w:rsidRPr="000423FA">
        <w:t xml:space="preserve">n </w:t>
      </w:r>
      <w:r w:rsidRPr="000423FA">
        <w:t>“</w:t>
      </w:r>
      <w:r w:rsidR="00531A99" w:rsidRPr="000423FA">
        <w:t>b</w:t>
      </w:r>
      <w:r w:rsidRPr="000423FA">
        <w:t>ashkitë”.</w:t>
      </w:r>
      <w:r w:rsidRPr="000423FA">
        <w:rPr>
          <w:color w:val="auto"/>
        </w:rPr>
        <w:t xml:space="preserve"> </w:t>
      </w:r>
    </w:p>
    <w:p w14:paraId="723C8828" w14:textId="77777777" w:rsidR="005D3AD0" w:rsidRPr="000423FA" w:rsidRDefault="005D3AD0" w:rsidP="008C174B">
      <w:pPr>
        <w:pStyle w:val="Default"/>
        <w:jc w:val="both"/>
        <w:rPr>
          <w:color w:val="auto"/>
        </w:rPr>
      </w:pPr>
    </w:p>
    <w:p w14:paraId="174060D1" w14:textId="77777777" w:rsidR="005D3AD0" w:rsidRPr="000423FA" w:rsidRDefault="005D3AD0" w:rsidP="008C174B">
      <w:pPr>
        <w:pStyle w:val="Default"/>
        <w:jc w:val="both"/>
        <w:rPr>
          <w:color w:val="auto"/>
        </w:rPr>
      </w:pPr>
    </w:p>
    <w:p w14:paraId="0C1CD277" w14:textId="764AEDB7" w:rsidR="00DF7A87" w:rsidRPr="000423FA" w:rsidRDefault="00DF7A87" w:rsidP="00DF7A8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Neni 3</w:t>
      </w:r>
    </w:p>
    <w:p w14:paraId="40F575AF" w14:textId="77777777" w:rsidR="00DF7A87" w:rsidRPr="000423FA" w:rsidRDefault="00DF7A87" w:rsidP="00DF7A8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E53473" w14:textId="3C450DC7" w:rsidR="00DF7A87" w:rsidRPr="000423FA" w:rsidRDefault="00DF7A87" w:rsidP="00DF7A8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nenin 5, të kreut I, shkronja “d” ndryshon si më poshtë:</w:t>
      </w:r>
    </w:p>
    <w:p w14:paraId="48C2DAA6" w14:textId="77777777" w:rsidR="00DF7A87" w:rsidRPr="000423FA" w:rsidRDefault="00DF7A87" w:rsidP="00DF7A87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1BCEF630" w14:textId="31E6C030" w:rsidR="005D3AD0" w:rsidRPr="000423FA" w:rsidRDefault="00DF7A87" w:rsidP="008C174B">
      <w:pPr>
        <w:pStyle w:val="Default"/>
        <w:jc w:val="both"/>
        <w:rPr>
          <w:rFonts w:ascii="Times New Roman" w:hAnsi="Times New Roman" w:cs="Times New Roman"/>
          <w:bCs/>
        </w:rPr>
      </w:pPr>
      <w:r w:rsidRPr="000423FA">
        <w:rPr>
          <w:rFonts w:ascii="Times New Roman" w:hAnsi="Times New Roman" w:cs="Times New Roman"/>
          <w:bCs/>
        </w:rPr>
        <w:t xml:space="preserve">“d) </w:t>
      </w:r>
      <w:r w:rsidR="003A3911" w:rsidRPr="000423FA">
        <w:rPr>
          <w:rFonts w:ascii="Times New Roman" w:hAnsi="Times New Roman" w:cs="Times New Roman"/>
          <w:bCs/>
        </w:rPr>
        <w:t xml:space="preserve">monitoron </w:t>
      </w:r>
      <w:r w:rsidR="00744C29">
        <w:rPr>
          <w:rFonts w:ascii="Times New Roman" w:hAnsi="Times New Roman" w:cs="Times New Roman"/>
          <w:bCs/>
        </w:rPr>
        <w:t xml:space="preserve">zbatimin e </w:t>
      </w:r>
      <w:r w:rsidR="00744C29" w:rsidRPr="000423FA">
        <w:rPr>
          <w:rFonts w:ascii="Times New Roman" w:hAnsi="Times New Roman" w:cs="Times New Roman"/>
          <w:bCs/>
        </w:rPr>
        <w:t>standarde</w:t>
      </w:r>
      <w:r w:rsidR="00744C29">
        <w:rPr>
          <w:rFonts w:ascii="Times New Roman" w:hAnsi="Times New Roman" w:cs="Times New Roman"/>
          <w:bCs/>
        </w:rPr>
        <w:t>ve</w:t>
      </w:r>
      <w:r w:rsidR="00744C29" w:rsidRPr="000423FA">
        <w:rPr>
          <w:rFonts w:ascii="Times New Roman" w:hAnsi="Times New Roman" w:cs="Times New Roman"/>
          <w:bCs/>
        </w:rPr>
        <w:t xml:space="preserve"> </w:t>
      </w:r>
      <w:r w:rsidR="00744C29">
        <w:rPr>
          <w:rFonts w:ascii="Times New Roman" w:hAnsi="Times New Roman" w:cs="Times New Roman"/>
          <w:bCs/>
        </w:rPr>
        <w:t>të</w:t>
      </w:r>
      <w:r w:rsidR="00744C29" w:rsidRPr="000423FA">
        <w:rPr>
          <w:rFonts w:ascii="Times New Roman" w:hAnsi="Times New Roman" w:cs="Times New Roman"/>
          <w:bCs/>
        </w:rPr>
        <w:t xml:space="preserve"> </w:t>
      </w:r>
      <w:r w:rsidR="003A3911" w:rsidRPr="000423FA">
        <w:rPr>
          <w:rFonts w:ascii="Times New Roman" w:hAnsi="Times New Roman" w:cs="Times New Roman"/>
          <w:bCs/>
        </w:rPr>
        <w:t>funksionimit dhe dhënies së shë</w:t>
      </w:r>
      <w:r w:rsidR="000D018C" w:rsidRPr="000423FA">
        <w:rPr>
          <w:rFonts w:ascii="Times New Roman" w:hAnsi="Times New Roman" w:cs="Times New Roman"/>
          <w:bCs/>
        </w:rPr>
        <w:t xml:space="preserve">rbimeve </w:t>
      </w:r>
      <w:r w:rsidR="00744C29" w:rsidRPr="000423FA">
        <w:rPr>
          <w:rFonts w:ascii="Times New Roman" w:hAnsi="Times New Roman" w:cs="Times New Roman"/>
          <w:bCs/>
        </w:rPr>
        <w:t>n</w:t>
      </w:r>
      <w:r w:rsidR="00744C29">
        <w:rPr>
          <w:rFonts w:ascii="Times New Roman" w:hAnsi="Times New Roman" w:cs="Times New Roman"/>
          <w:bCs/>
        </w:rPr>
        <w:t>ë</w:t>
      </w:r>
      <w:r w:rsidR="00744C29" w:rsidRPr="000423FA">
        <w:rPr>
          <w:rFonts w:ascii="Times New Roman" w:hAnsi="Times New Roman" w:cs="Times New Roman"/>
          <w:bCs/>
        </w:rPr>
        <w:t xml:space="preserve"> </w:t>
      </w:r>
      <w:r w:rsidR="000D018C" w:rsidRPr="000423FA">
        <w:rPr>
          <w:rFonts w:ascii="Times New Roman" w:hAnsi="Times New Roman" w:cs="Times New Roman"/>
          <w:bCs/>
        </w:rPr>
        <w:t>qendra</w:t>
      </w:r>
      <w:r w:rsidR="00946D99" w:rsidRPr="000423FA">
        <w:rPr>
          <w:rFonts w:ascii="Times New Roman" w:hAnsi="Times New Roman" w:cs="Times New Roman"/>
          <w:bCs/>
        </w:rPr>
        <w:t>t</w:t>
      </w:r>
      <w:r w:rsidR="000D018C" w:rsidRPr="000423FA">
        <w:rPr>
          <w:rFonts w:ascii="Times New Roman" w:hAnsi="Times New Roman" w:cs="Times New Roman"/>
          <w:bCs/>
        </w:rPr>
        <w:t xml:space="preserve"> rinore;</w:t>
      </w:r>
      <w:r w:rsidRPr="000423FA">
        <w:rPr>
          <w:rFonts w:ascii="Times New Roman" w:hAnsi="Times New Roman" w:cs="Times New Roman"/>
          <w:bCs/>
        </w:rPr>
        <w:t xml:space="preserve"> </w:t>
      </w:r>
    </w:p>
    <w:p w14:paraId="3DA83D18" w14:textId="77777777" w:rsidR="004D6E09" w:rsidRPr="000423FA" w:rsidRDefault="004D6E09" w:rsidP="008C174B">
      <w:pPr>
        <w:pStyle w:val="Default"/>
        <w:jc w:val="both"/>
        <w:rPr>
          <w:rFonts w:ascii="Times New Roman" w:hAnsi="Times New Roman" w:cs="Times New Roman"/>
          <w:bCs/>
        </w:rPr>
      </w:pPr>
    </w:p>
    <w:p w14:paraId="030304CC" w14:textId="786E8C8B" w:rsidR="004D6E09" w:rsidRPr="000423FA" w:rsidRDefault="004D6E09" w:rsidP="004D6E09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Neni 4</w:t>
      </w:r>
    </w:p>
    <w:p w14:paraId="78F05DD8" w14:textId="64046E70" w:rsidR="00531A99" w:rsidRPr="000423FA" w:rsidRDefault="00531A99" w:rsidP="00531A99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Në nenin 8, të kreut I bëhen këto shtesa:</w:t>
      </w:r>
    </w:p>
    <w:p w14:paraId="735E1DE8" w14:textId="77777777" w:rsidR="00531A99" w:rsidRPr="000423FA" w:rsidRDefault="00531A99" w:rsidP="004D6E09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E2B28BE" w14:textId="6C8E43EC" w:rsidR="00357F99" w:rsidRPr="000423FA" w:rsidRDefault="00357F99" w:rsidP="00940E6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Në 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>shkronj</w:t>
      </w:r>
      <w:r w:rsidR="00531A99" w:rsidRPr="000423FA">
        <w:rPr>
          <w:rFonts w:ascii="Times New Roman" w:hAnsi="Times New Roman" w:cs="Times New Roman"/>
          <w:sz w:val="24"/>
          <w:szCs w:val="24"/>
        </w:rPr>
        <w:t>ën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 xml:space="preserve"> “f”  t</w:t>
      </w:r>
      <w:r w:rsidR="00531A99"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>s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2, pas </w:t>
      </w:r>
      <w:r w:rsidR="00531A99" w:rsidRPr="000423FA">
        <w:rPr>
          <w:rFonts w:ascii="Times New Roman" w:hAnsi="Times New Roman" w:cs="Times New Roman"/>
          <w:bCs/>
          <w:sz w:val="24"/>
          <w:szCs w:val="24"/>
        </w:rPr>
        <w:t>togfjalëshit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940E62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organizatat rinore</w:t>
      </w:r>
      <w:r w:rsidRPr="000423FA">
        <w:rPr>
          <w:rFonts w:ascii="Times New Roman" w:hAnsi="Times New Roman" w:cs="Times New Roman"/>
          <w:bCs/>
          <w:sz w:val="24"/>
          <w:szCs w:val="24"/>
        </w:rPr>
        <w:t>....” shtohe</w:t>
      </w:r>
      <w:r w:rsidR="00940E62" w:rsidRPr="000423FA">
        <w:rPr>
          <w:rFonts w:ascii="Times New Roman" w:hAnsi="Times New Roman" w:cs="Times New Roman"/>
          <w:bCs/>
          <w:sz w:val="24"/>
          <w:szCs w:val="24"/>
        </w:rPr>
        <w:t>t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E62" w:rsidRPr="000423FA">
        <w:rPr>
          <w:rFonts w:ascii="Times New Roman" w:hAnsi="Times New Roman" w:cs="Times New Roman"/>
          <w:bCs/>
          <w:sz w:val="24"/>
          <w:szCs w:val="24"/>
        </w:rPr>
        <w:t>togfjalëshi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940E62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grupet joformale rinore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</w:p>
    <w:p w14:paraId="4380DB02" w14:textId="77777777" w:rsidR="00531A99" w:rsidRPr="000423FA" w:rsidRDefault="00531A99" w:rsidP="00940E6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7CB12558" w14:textId="77777777" w:rsidR="00946D99" w:rsidRPr="000423FA" w:rsidRDefault="00946D99" w:rsidP="008C174B">
      <w:pPr>
        <w:pStyle w:val="Default"/>
        <w:jc w:val="both"/>
        <w:rPr>
          <w:rFonts w:ascii="Times New Roman" w:hAnsi="Times New Roman" w:cs="Times New Roman"/>
          <w:bCs/>
        </w:rPr>
      </w:pPr>
    </w:p>
    <w:p w14:paraId="71A5AA34" w14:textId="2E1B2DC3" w:rsidR="00940E62" w:rsidRPr="000423FA" w:rsidRDefault="00940E62" w:rsidP="00940E6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Neni 5</w:t>
      </w:r>
    </w:p>
    <w:p w14:paraId="7B7F896B" w14:textId="77777777" w:rsidR="00940E62" w:rsidRPr="000423FA" w:rsidRDefault="00940E62" w:rsidP="00940E6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6C7C9E0" w14:textId="6CADE7A4" w:rsidR="00940E62" w:rsidRPr="000423FA" w:rsidRDefault="00940E62" w:rsidP="00940E62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Në nenin </w:t>
      </w:r>
      <w:r w:rsidR="00FC66AE" w:rsidRPr="000423FA">
        <w:rPr>
          <w:rFonts w:ascii="Times New Roman" w:hAnsi="Times New Roman" w:cs="Times New Roman"/>
          <w:sz w:val="24"/>
          <w:szCs w:val="24"/>
        </w:rPr>
        <w:t>9</w:t>
      </w:r>
      <w:r w:rsidRPr="000423FA">
        <w:rPr>
          <w:rFonts w:ascii="Times New Roman" w:hAnsi="Times New Roman" w:cs="Times New Roman"/>
          <w:sz w:val="24"/>
          <w:szCs w:val="24"/>
        </w:rPr>
        <w:t xml:space="preserve"> të kreut </w:t>
      </w:r>
      <w:r w:rsidR="00FC66AE" w:rsidRPr="000423FA">
        <w:rPr>
          <w:rFonts w:ascii="Times New Roman" w:hAnsi="Times New Roman" w:cs="Times New Roman"/>
          <w:sz w:val="24"/>
          <w:szCs w:val="24"/>
        </w:rPr>
        <w:t>I</w:t>
      </w:r>
      <w:r w:rsidR="00686E2F" w:rsidRPr="000423FA">
        <w:rPr>
          <w:rFonts w:ascii="Times New Roman" w:hAnsi="Times New Roman" w:cs="Times New Roman"/>
          <w:sz w:val="24"/>
          <w:szCs w:val="24"/>
        </w:rPr>
        <w:t>,</w:t>
      </w:r>
      <w:r w:rsidRPr="000423FA">
        <w:rPr>
          <w:rFonts w:ascii="Times New Roman" w:hAnsi="Times New Roman" w:cs="Times New Roman"/>
          <w:sz w:val="24"/>
          <w:szCs w:val="24"/>
        </w:rPr>
        <w:t xml:space="preserve"> bëhen këto shtesa</w:t>
      </w:r>
      <w:r w:rsidR="00FC66AE" w:rsidRPr="000423FA">
        <w:rPr>
          <w:rFonts w:ascii="Times New Roman" w:hAnsi="Times New Roman" w:cs="Times New Roman"/>
          <w:sz w:val="24"/>
          <w:szCs w:val="24"/>
        </w:rPr>
        <w:t xml:space="preserve"> dhe ndryshime:</w:t>
      </w:r>
    </w:p>
    <w:p w14:paraId="7EB2D3AC" w14:textId="77777777" w:rsidR="00FC66AE" w:rsidRPr="000423FA" w:rsidRDefault="00FC66AE" w:rsidP="00940E62">
      <w:pPr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22A4C431" w14:textId="1630C390" w:rsidR="00FC66AE" w:rsidRPr="000423FA" w:rsidRDefault="00FC66AE" w:rsidP="00FC66AE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“a”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1, fjal</w:t>
      </w:r>
      <w:r w:rsidRPr="000423FA">
        <w:rPr>
          <w:rFonts w:ascii="Times New Roman" w:hAnsi="Times New Roman" w:cs="Times New Roman"/>
          <w:sz w:val="24"/>
          <w:szCs w:val="24"/>
        </w:rPr>
        <w:t>ët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i paraqet ministrit përgjegjës për rininë</w:t>
      </w:r>
      <w:r w:rsidRPr="000423FA">
        <w:rPr>
          <w:rFonts w:ascii="Times New Roman" w:hAnsi="Times New Roman" w:cs="Times New Roman"/>
          <w:bCs/>
          <w:sz w:val="24"/>
          <w:szCs w:val="24"/>
        </w:rPr>
        <w:t>....” ndryshohen me fjal</w:t>
      </w:r>
      <w:r w:rsidRPr="000423FA">
        <w:rPr>
          <w:rFonts w:ascii="Times New Roman" w:hAnsi="Times New Roman" w:cs="Times New Roman"/>
          <w:sz w:val="24"/>
          <w:szCs w:val="24"/>
        </w:rPr>
        <w:t xml:space="preserve">ët </w:t>
      </w:r>
      <w:r w:rsidRPr="000423FA">
        <w:rPr>
          <w:rFonts w:ascii="Times New Roman" w:hAnsi="Times New Roman" w:cs="Times New Roman"/>
          <w:bCs/>
          <w:sz w:val="24"/>
          <w:szCs w:val="24"/>
        </w:rPr>
        <w:t>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konsulton me ministrin përgjegjës për rininë”.</w:t>
      </w:r>
    </w:p>
    <w:p w14:paraId="0BA216CA" w14:textId="1F103B44" w:rsidR="00940E62" w:rsidRPr="000423FA" w:rsidRDefault="00686E2F" w:rsidP="00526EF7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</w:t>
      </w:r>
      <w:r w:rsidR="00940E62" w:rsidRPr="000423FA">
        <w:rPr>
          <w:rFonts w:ascii="Times New Roman" w:hAnsi="Times New Roman" w:cs="Times New Roman"/>
          <w:sz w:val="24"/>
          <w:szCs w:val="24"/>
        </w:rPr>
        <w:t>ik</w:t>
      </w:r>
      <w:r w:rsidRPr="000423FA">
        <w:rPr>
          <w:rFonts w:ascii="Times New Roman" w:hAnsi="Times New Roman" w:cs="Times New Roman"/>
          <w:sz w:val="24"/>
          <w:szCs w:val="24"/>
        </w:rPr>
        <w:t>a</w:t>
      </w:r>
      <w:r w:rsidR="00940E62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>2</w:t>
      </w:r>
      <w:r w:rsidR="00322C10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>ndryshohet</w:t>
      </w:r>
      <w:r w:rsidR="00940E62" w:rsidRPr="000423FA">
        <w:rPr>
          <w:rFonts w:ascii="Times New Roman" w:hAnsi="Times New Roman" w:cs="Times New Roman"/>
          <w:sz w:val="24"/>
          <w:szCs w:val="24"/>
        </w:rPr>
        <w:t xml:space="preserve"> me këtë përmbajtje:</w:t>
      </w:r>
    </w:p>
    <w:p w14:paraId="53939BAE" w14:textId="77777777" w:rsidR="00686E2F" w:rsidRPr="000423FA" w:rsidRDefault="00686E2F" w:rsidP="00686E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3B0F" w14:textId="176B7F7E" w:rsidR="004F5C1E" w:rsidRPr="000423FA" w:rsidRDefault="00686E2F" w:rsidP="005D49BF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“2. Këshilli Kombëtar i Rinisë ka në</w:t>
      </w:r>
      <w:r w:rsidR="00710381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 xml:space="preserve">përbërje </w:t>
      </w:r>
      <w:r w:rsidR="00E352C0" w:rsidRPr="000423FA">
        <w:rPr>
          <w:rFonts w:ascii="Times New Roman" w:hAnsi="Times New Roman" w:cs="Times New Roman"/>
          <w:sz w:val="24"/>
          <w:szCs w:val="24"/>
        </w:rPr>
        <w:t>18</w:t>
      </w:r>
      <w:r w:rsidRPr="000423FA">
        <w:rPr>
          <w:rFonts w:ascii="Times New Roman" w:hAnsi="Times New Roman" w:cs="Times New Roman"/>
          <w:sz w:val="24"/>
          <w:szCs w:val="24"/>
        </w:rPr>
        <w:t xml:space="preserve"> anëtarë, ku të paktën </w:t>
      </w:r>
      <w:r w:rsidR="00710381" w:rsidRPr="000423FA">
        <w:rPr>
          <w:rFonts w:ascii="Times New Roman" w:hAnsi="Times New Roman" w:cs="Times New Roman"/>
          <w:sz w:val="24"/>
          <w:szCs w:val="24"/>
        </w:rPr>
        <w:t>dy të tretat</w:t>
      </w:r>
      <w:r w:rsidRPr="000423FA">
        <w:rPr>
          <w:rFonts w:ascii="Times New Roman" w:hAnsi="Times New Roman" w:cs="Times New Roman"/>
          <w:sz w:val="24"/>
          <w:szCs w:val="24"/>
        </w:rPr>
        <w:t xml:space="preserve"> e anëtarëve përfaqësojnë të rinj</w:t>
      </w:r>
      <w:r w:rsidR="00C572B3" w:rsidRPr="000423FA">
        <w:rPr>
          <w:rFonts w:ascii="Times New Roman" w:hAnsi="Times New Roman" w:cs="Times New Roman"/>
          <w:sz w:val="24"/>
          <w:szCs w:val="24"/>
        </w:rPr>
        <w:t>të</w:t>
      </w:r>
      <w:r w:rsidR="005D49BF" w:rsidRPr="000423FA">
        <w:rPr>
          <w:rFonts w:ascii="Times New Roman" w:hAnsi="Times New Roman" w:cs="Times New Roman"/>
          <w:sz w:val="24"/>
          <w:szCs w:val="24"/>
        </w:rPr>
        <w:t>.</w:t>
      </w:r>
      <w:r w:rsidR="001C0078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>Në përcaktimin e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 përbërjes së </w:t>
      </w:r>
      <w:r w:rsidR="005B765C" w:rsidRPr="000423FA">
        <w:rPr>
          <w:rFonts w:ascii="Times New Roman" w:hAnsi="Times New Roman" w:cs="Times New Roman"/>
          <w:sz w:val="24"/>
          <w:szCs w:val="24"/>
        </w:rPr>
        <w:t>këshillit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, </w:t>
      </w:r>
      <w:r w:rsidR="005B765C" w:rsidRPr="000423FA">
        <w:rPr>
          <w:rFonts w:ascii="Times New Roman" w:hAnsi="Times New Roman" w:cs="Times New Roman"/>
          <w:sz w:val="24"/>
          <w:szCs w:val="24"/>
        </w:rPr>
        <w:t>duhet synuar një</w:t>
      </w:r>
      <w:r w:rsidR="009602FF" w:rsidRPr="000423FA">
        <w:rPr>
          <w:rFonts w:ascii="Times New Roman" w:hAnsi="Times New Roman" w:cs="Times New Roman"/>
          <w:sz w:val="24"/>
          <w:szCs w:val="24"/>
        </w:rPr>
        <w:t xml:space="preserve"> përfaqësim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 xml:space="preserve">i 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drejtë dhe </w:t>
      </w:r>
      <w:r w:rsidR="000423FA" w:rsidRPr="000423FA">
        <w:rPr>
          <w:rFonts w:ascii="Times New Roman" w:hAnsi="Times New Roman" w:cs="Times New Roman"/>
          <w:sz w:val="24"/>
          <w:szCs w:val="24"/>
        </w:rPr>
        <w:t>gjithëpërfshirës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>i</w:t>
      </w:r>
      <w:r w:rsidR="006B5A10" w:rsidRPr="000423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2FF" w:rsidRPr="000423FA">
        <w:rPr>
          <w:rFonts w:ascii="Times New Roman" w:hAnsi="Times New Roman" w:cs="Times New Roman"/>
          <w:sz w:val="24"/>
          <w:szCs w:val="24"/>
        </w:rPr>
        <w:t>grupmoshës</w:t>
      </w:r>
      <w:proofErr w:type="spellEnd"/>
      <w:r w:rsidR="009602FF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6B5A10" w:rsidRPr="000423FA">
        <w:rPr>
          <w:rFonts w:ascii="Times New Roman" w:hAnsi="Times New Roman" w:cs="Times New Roman"/>
          <w:sz w:val="24"/>
          <w:szCs w:val="24"/>
        </w:rPr>
        <w:t xml:space="preserve">rinore dhe </w:t>
      </w:r>
      <w:r w:rsidR="00526EF7" w:rsidRPr="000423FA">
        <w:rPr>
          <w:rFonts w:ascii="Times New Roman" w:hAnsi="Times New Roman" w:cs="Times New Roman"/>
          <w:sz w:val="24"/>
          <w:szCs w:val="24"/>
        </w:rPr>
        <w:t>pjesëmarrj</w:t>
      </w:r>
      <w:r w:rsidR="008D181E" w:rsidRPr="000423FA">
        <w:rPr>
          <w:rFonts w:ascii="Times New Roman" w:hAnsi="Times New Roman" w:cs="Times New Roman"/>
          <w:sz w:val="24"/>
          <w:szCs w:val="24"/>
        </w:rPr>
        <w:t>es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8D181E" w:rsidRPr="000423FA">
        <w:rPr>
          <w:rFonts w:ascii="Times New Roman" w:hAnsi="Times New Roman" w:cs="Times New Roman"/>
          <w:sz w:val="24"/>
          <w:szCs w:val="24"/>
        </w:rPr>
        <w:t>së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të rinjve nga grupet e </w:t>
      </w:r>
      <w:proofErr w:type="spellStart"/>
      <w:r w:rsidR="004F5C1E" w:rsidRPr="000423FA">
        <w:rPr>
          <w:rFonts w:ascii="Times New Roman" w:hAnsi="Times New Roman" w:cs="Times New Roman"/>
          <w:sz w:val="24"/>
          <w:szCs w:val="24"/>
        </w:rPr>
        <w:t>margjinalizuara</w:t>
      </w:r>
      <w:proofErr w:type="spellEnd"/>
      <w:r w:rsidR="004F5C1E" w:rsidRPr="000423FA">
        <w:rPr>
          <w:rFonts w:ascii="Times New Roman" w:hAnsi="Times New Roman" w:cs="Times New Roman"/>
          <w:sz w:val="24"/>
          <w:szCs w:val="24"/>
        </w:rPr>
        <w:t xml:space="preserve">, </w:t>
      </w:r>
      <w:r w:rsidR="008D181E" w:rsidRPr="000423FA">
        <w:rPr>
          <w:rFonts w:ascii="Times New Roman" w:hAnsi="Times New Roman" w:cs="Times New Roman"/>
          <w:sz w:val="24"/>
          <w:szCs w:val="24"/>
        </w:rPr>
        <w:t xml:space="preserve">të rinjve 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me nevoja të </w:t>
      </w:r>
      <w:r w:rsidR="000423FA" w:rsidRPr="000423FA">
        <w:rPr>
          <w:rFonts w:ascii="Times New Roman" w:hAnsi="Times New Roman" w:cs="Times New Roman"/>
          <w:sz w:val="24"/>
          <w:szCs w:val="24"/>
        </w:rPr>
        <w:t>veçanta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dhe </w:t>
      </w:r>
      <w:r w:rsidR="008D181E" w:rsidRPr="000423FA">
        <w:rPr>
          <w:rFonts w:ascii="Times New Roman" w:hAnsi="Times New Roman" w:cs="Times New Roman"/>
          <w:sz w:val="24"/>
          <w:szCs w:val="24"/>
        </w:rPr>
        <w:t xml:space="preserve">të rinjve </w:t>
      </w:r>
      <w:r w:rsidR="004F5C1E" w:rsidRPr="000423FA">
        <w:rPr>
          <w:rFonts w:ascii="Times New Roman" w:hAnsi="Times New Roman" w:cs="Times New Roman"/>
          <w:sz w:val="24"/>
          <w:szCs w:val="24"/>
        </w:rPr>
        <w:t>n</w:t>
      </w:r>
      <w:r w:rsidR="005B765C" w:rsidRPr="000423FA">
        <w:rPr>
          <w:rFonts w:ascii="Times New Roman" w:hAnsi="Times New Roman" w:cs="Times New Roman"/>
          <w:sz w:val="24"/>
          <w:szCs w:val="24"/>
        </w:rPr>
        <w:t>ga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 diaspor</w:t>
      </w:r>
      <w:r w:rsidR="005B765C" w:rsidRPr="000423FA">
        <w:rPr>
          <w:rFonts w:ascii="Times New Roman" w:hAnsi="Times New Roman" w:cs="Times New Roman"/>
          <w:sz w:val="24"/>
          <w:szCs w:val="24"/>
        </w:rPr>
        <w:t>a</w:t>
      </w:r>
      <w:r w:rsidR="007C4F95" w:rsidRPr="000423FA">
        <w:rPr>
          <w:rFonts w:ascii="Times New Roman" w:hAnsi="Times New Roman" w:cs="Times New Roman"/>
          <w:sz w:val="24"/>
          <w:szCs w:val="24"/>
        </w:rPr>
        <w:t>”</w:t>
      </w:r>
      <w:r w:rsidR="004F5C1E" w:rsidRPr="000423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2D2F2" w14:textId="33F2D1A8" w:rsidR="005D49BF" w:rsidRPr="000423FA" w:rsidRDefault="00C65C01" w:rsidP="00526EF7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Këshilli </w:t>
      </w:r>
      <w:r w:rsidR="000423FA" w:rsidRPr="000423FA">
        <w:rPr>
          <w:rFonts w:ascii="Times New Roman" w:hAnsi="Times New Roman" w:cs="Times New Roman"/>
          <w:sz w:val="24"/>
          <w:szCs w:val="24"/>
        </w:rPr>
        <w:t>bashkë kryesohet</w:t>
      </w:r>
      <w:r w:rsidRPr="000423FA">
        <w:rPr>
          <w:rFonts w:ascii="Times New Roman" w:hAnsi="Times New Roman" w:cs="Times New Roman"/>
          <w:sz w:val="24"/>
          <w:szCs w:val="24"/>
        </w:rPr>
        <w:t xml:space="preserve"> nga ministri përgjegjës për rininë dhe njëri nga anëtarët e tij, </w:t>
      </w:r>
      <w:r w:rsidR="008D0DEB" w:rsidRPr="000423FA">
        <w:rPr>
          <w:rFonts w:ascii="Times New Roman" w:hAnsi="Times New Roman" w:cs="Times New Roman"/>
          <w:sz w:val="24"/>
          <w:szCs w:val="24"/>
        </w:rPr>
        <w:t xml:space="preserve">që </w:t>
      </w:r>
      <w:r w:rsidRPr="000423FA">
        <w:rPr>
          <w:rFonts w:ascii="Times New Roman" w:hAnsi="Times New Roman" w:cs="Times New Roman"/>
          <w:sz w:val="24"/>
          <w:szCs w:val="24"/>
        </w:rPr>
        <w:t>përfaqës</w:t>
      </w:r>
      <w:r w:rsidR="008D0DEB" w:rsidRPr="000423FA">
        <w:rPr>
          <w:rFonts w:ascii="Times New Roman" w:hAnsi="Times New Roman" w:cs="Times New Roman"/>
          <w:sz w:val="24"/>
          <w:szCs w:val="24"/>
        </w:rPr>
        <w:t>on</w:t>
      </w:r>
      <w:r w:rsidRPr="000423FA">
        <w:rPr>
          <w:rFonts w:ascii="Times New Roman" w:hAnsi="Times New Roman" w:cs="Times New Roman"/>
          <w:sz w:val="24"/>
          <w:szCs w:val="24"/>
        </w:rPr>
        <w:t xml:space="preserve"> të rinjve. Anëtarët e </w:t>
      </w:r>
      <w:r w:rsidR="00526EF7" w:rsidRPr="000423FA">
        <w:rPr>
          <w:rFonts w:ascii="Times New Roman" w:hAnsi="Times New Roman" w:cs="Times New Roman"/>
          <w:sz w:val="24"/>
          <w:szCs w:val="24"/>
        </w:rPr>
        <w:t>k</w:t>
      </w:r>
      <w:r w:rsidR="005D49BF" w:rsidRPr="000423FA">
        <w:rPr>
          <w:rFonts w:ascii="Times New Roman" w:hAnsi="Times New Roman" w:cs="Times New Roman"/>
          <w:sz w:val="24"/>
          <w:szCs w:val="24"/>
        </w:rPr>
        <w:t xml:space="preserve">ëshillit emërohen me urdhër të ministrit përgjegjës për rininë. </w:t>
      </w:r>
    </w:p>
    <w:p w14:paraId="145E5015" w14:textId="3983F2EB" w:rsidR="00526EF7" w:rsidRPr="000423FA" w:rsidRDefault="00526EF7" w:rsidP="0042608C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2, sh</w:t>
      </w:r>
      <w:bookmarkStart w:id="1" w:name="_GoBack"/>
      <w:bookmarkEnd w:id="1"/>
      <w:r w:rsidRPr="000423FA">
        <w:rPr>
          <w:rFonts w:ascii="Times New Roman" w:hAnsi="Times New Roman" w:cs="Times New Roman"/>
          <w:bCs/>
          <w:sz w:val="24"/>
          <w:szCs w:val="24"/>
        </w:rPr>
        <w:t>tohet pika 2/1 me këtë përmbajtje:</w:t>
      </w:r>
    </w:p>
    <w:p w14:paraId="088A5B8C" w14:textId="39927F84" w:rsidR="00526EF7" w:rsidRPr="000423FA" w:rsidRDefault="00526EF7" w:rsidP="004F455F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“2/1. </w:t>
      </w:r>
      <w:r w:rsidR="004F455F" w:rsidRPr="000423FA">
        <w:rPr>
          <w:rFonts w:ascii="Times New Roman" w:hAnsi="Times New Roman" w:cs="Times New Roman"/>
          <w:sz w:val="24"/>
          <w:szCs w:val="24"/>
        </w:rPr>
        <w:t>Institucioni p</w:t>
      </w:r>
      <w:r w:rsidR="004F455F" w:rsidRPr="000423FA">
        <w:rPr>
          <w:rFonts w:ascii="Times New Roman" w:hAnsi="Times New Roman" w:cs="Times New Roman"/>
          <w:bCs/>
          <w:sz w:val="24"/>
          <w:szCs w:val="24"/>
        </w:rPr>
        <w:t>ërgjegjës për rininë mbulon shpenzimet</w:t>
      </w:r>
      <w:r w:rsidR="008D0DEB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4F455F" w:rsidRPr="000423FA">
        <w:rPr>
          <w:rFonts w:ascii="Times New Roman" w:hAnsi="Times New Roman" w:cs="Times New Roman"/>
          <w:sz w:val="24"/>
          <w:szCs w:val="24"/>
        </w:rPr>
        <w:t>në kuadër të veprimtarisë së Këshilli Kombëtar të Rinisë, sipas parashikimeve të legjislacionit në fuqi</w:t>
      </w:r>
      <w:r w:rsidR="007C4F95" w:rsidRPr="000423FA">
        <w:rPr>
          <w:rFonts w:ascii="Times New Roman" w:hAnsi="Times New Roman" w:cs="Times New Roman"/>
          <w:sz w:val="24"/>
          <w:szCs w:val="24"/>
        </w:rPr>
        <w:t>”</w:t>
      </w:r>
      <w:r w:rsidR="004F455F" w:rsidRPr="000423FA">
        <w:rPr>
          <w:rFonts w:ascii="Times New Roman" w:hAnsi="Times New Roman" w:cs="Times New Roman"/>
          <w:sz w:val="24"/>
          <w:szCs w:val="24"/>
        </w:rPr>
        <w:t>.</w:t>
      </w:r>
    </w:p>
    <w:p w14:paraId="6E721271" w14:textId="77777777" w:rsidR="005B765C" w:rsidRPr="000423FA" w:rsidRDefault="008D0DEB" w:rsidP="008D0DE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pikë</w:t>
      </w:r>
      <w:r w:rsidR="005B765C" w:rsidRPr="000423FA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bCs/>
          <w:sz w:val="24"/>
          <w:szCs w:val="24"/>
        </w:rPr>
        <w:t>3</w:t>
      </w:r>
      <w:r w:rsidRPr="000423FA">
        <w:rPr>
          <w:rFonts w:ascii="Times New Roman" w:hAnsi="Times New Roman" w:cs="Times New Roman"/>
          <w:bCs/>
          <w:sz w:val="24"/>
          <w:szCs w:val="24"/>
        </w:rPr>
        <w:t>, pas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procedurat e zgjedhjes....”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dhe shpërblimit”</w:t>
      </w:r>
      <w:r w:rsidR="005B765C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F62315E" w14:textId="77777777" w:rsidR="005B765C" w:rsidRPr="000423FA" w:rsidRDefault="005B765C" w:rsidP="005B765C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bCs/>
          <w:i/>
          <w:iCs/>
        </w:rPr>
      </w:pPr>
    </w:p>
    <w:p w14:paraId="2591FEB6" w14:textId="77777777" w:rsidR="005B765C" w:rsidRPr="000423FA" w:rsidRDefault="005B765C" w:rsidP="005B765C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bCs/>
          <w:i/>
          <w:iCs/>
        </w:rPr>
      </w:pPr>
    </w:p>
    <w:p w14:paraId="560B4036" w14:textId="65368D28" w:rsidR="005B765C" w:rsidRPr="000423FA" w:rsidRDefault="008D0DEB" w:rsidP="005B765C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="005B765C" w:rsidRPr="000423FA">
        <w:rPr>
          <w:rFonts w:ascii="Times New Roman" w:hAnsi="Times New Roman" w:cs="Times New Roman"/>
          <w:sz w:val="24"/>
          <w:szCs w:val="24"/>
        </w:rPr>
        <w:t>Neni 6</w:t>
      </w:r>
    </w:p>
    <w:p w14:paraId="08AB3342" w14:textId="77777777" w:rsidR="005B765C" w:rsidRPr="000423FA" w:rsidRDefault="005B765C" w:rsidP="005B765C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ADA2413" w14:textId="1814FB20" w:rsidR="005B765C" w:rsidRPr="000423FA" w:rsidRDefault="005B765C" w:rsidP="005B765C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Në nenin 10 të kreut I, bëhen këto shtesa dhe ndryshime:</w:t>
      </w:r>
    </w:p>
    <w:p w14:paraId="0DA6B01E" w14:textId="77777777" w:rsidR="005B765C" w:rsidRPr="000423FA" w:rsidRDefault="005B765C" w:rsidP="005B765C">
      <w:pPr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1531F314" w14:textId="07C8532B" w:rsidR="005B765C" w:rsidRPr="000423FA" w:rsidRDefault="005B765C" w:rsidP="005B765C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Pika 2 ndryshohet me këtë përmbajtje:</w:t>
      </w:r>
    </w:p>
    <w:p w14:paraId="050F5B5B" w14:textId="3846F014" w:rsidR="008D0DEB" w:rsidRPr="000423FA" w:rsidRDefault="008D0DEB" w:rsidP="005B765C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91C65FB" w14:textId="30B6406C" w:rsidR="00F57835" w:rsidRPr="000423FA" w:rsidRDefault="007C4F95" w:rsidP="000423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“2. </w:t>
      </w:r>
      <w:r w:rsidR="00050592" w:rsidRPr="000423FA">
        <w:rPr>
          <w:rFonts w:ascii="Times New Roman" w:hAnsi="Times New Roman" w:cs="Times New Roman"/>
          <w:sz w:val="24"/>
          <w:szCs w:val="24"/>
        </w:rPr>
        <w:t xml:space="preserve">Këshilli vendor i rinisë </w:t>
      </w:r>
      <w:r w:rsidR="009D3445" w:rsidRPr="000423FA">
        <w:rPr>
          <w:rFonts w:ascii="Times New Roman" w:hAnsi="Times New Roman" w:cs="Times New Roman"/>
          <w:sz w:val="24"/>
          <w:szCs w:val="24"/>
        </w:rPr>
        <w:t xml:space="preserve">përbëhet nga një numër anëtarësh </w:t>
      </w:r>
      <w:r w:rsidR="00A510E9" w:rsidRPr="000423FA">
        <w:rPr>
          <w:rFonts w:ascii="Times New Roman" w:hAnsi="Times New Roman" w:cs="Times New Roman"/>
          <w:sz w:val="24"/>
          <w:szCs w:val="24"/>
        </w:rPr>
        <w:t xml:space="preserve">që </w:t>
      </w:r>
      <w:r w:rsidRPr="000423FA">
        <w:rPr>
          <w:rFonts w:ascii="Times New Roman" w:hAnsi="Times New Roman" w:cs="Times New Roman"/>
          <w:sz w:val="24"/>
          <w:szCs w:val="24"/>
        </w:rPr>
        <w:t xml:space="preserve">llogaritet në një të </w:t>
      </w:r>
      <w:r w:rsidR="009D3445" w:rsidRPr="000423FA">
        <w:rPr>
          <w:rFonts w:ascii="Times New Roman" w:hAnsi="Times New Roman" w:cs="Times New Roman"/>
          <w:sz w:val="24"/>
          <w:szCs w:val="24"/>
        </w:rPr>
        <w:t>tret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ën </w:t>
      </w:r>
      <w:r w:rsidR="009D3445" w:rsidRPr="000423FA">
        <w:rPr>
          <w:rFonts w:ascii="Times New Roman" w:hAnsi="Times New Roman" w:cs="Times New Roman"/>
          <w:sz w:val="24"/>
          <w:szCs w:val="24"/>
        </w:rPr>
        <w:t xml:space="preserve">e numrit </w:t>
      </w:r>
      <w:r w:rsidRPr="000423FA">
        <w:rPr>
          <w:rFonts w:ascii="Times New Roman" w:hAnsi="Times New Roman" w:cs="Times New Roman"/>
          <w:sz w:val="24"/>
          <w:szCs w:val="24"/>
        </w:rPr>
        <w:t xml:space="preserve">në fuqi, </w:t>
      </w:r>
      <w:r w:rsidR="009D3445" w:rsidRPr="000423FA">
        <w:rPr>
          <w:rFonts w:ascii="Times New Roman" w:hAnsi="Times New Roman" w:cs="Times New Roman"/>
          <w:sz w:val="24"/>
          <w:szCs w:val="24"/>
        </w:rPr>
        <w:t xml:space="preserve">të anëtarëve të Këshillit Bashkiak </w:t>
      </w:r>
      <w:r w:rsidR="00050592" w:rsidRPr="000423FA">
        <w:rPr>
          <w:rFonts w:ascii="Times New Roman" w:hAnsi="Times New Roman" w:cs="Times New Roman"/>
          <w:sz w:val="24"/>
          <w:szCs w:val="24"/>
        </w:rPr>
        <w:t xml:space="preserve">, </w:t>
      </w:r>
      <w:r w:rsidRPr="000423FA">
        <w:rPr>
          <w:rFonts w:ascii="Times New Roman" w:hAnsi="Times New Roman" w:cs="Times New Roman"/>
          <w:sz w:val="24"/>
          <w:szCs w:val="24"/>
        </w:rPr>
        <w:t>ku të paktën dy të tretat e anëtarëve përfaqësojnë të rinjtë</w:t>
      </w:r>
      <w:r w:rsidR="00050592" w:rsidRPr="000423FA">
        <w:rPr>
          <w:rFonts w:ascii="Times New Roman" w:hAnsi="Times New Roman" w:cs="Times New Roman"/>
          <w:sz w:val="24"/>
          <w:szCs w:val="24"/>
        </w:rPr>
        <w:t xml:space="preserve">. </w:t>
      </w:r>
      <w:r w:rsidRPr="000423FA">
        <w:rPr>
          <w:rFonts w:ascii="Times New Roman" w:hAnsi="Times New Roman" w:cs="Times New Roman"/>
          <w:sz w:val="24"/>
          <w:szCs w:val="24"/>
        </w:rPr>
        <w:t xml:space="preserve">Këshilli </w:t>
      </w:r>
      <w:r w:rsidR="000423FA" w:rsidRPr="000423FA">
        <w:rPr>
          <w:rFonts w:ascii="Times New Roman" w:hAnsi="Times New Roman" w:cs="Times New Roman"/>
          <w:sz w:val="24"/>
          <w:szCs w:val="24"/>
        </w:rPr>
        <w:t>bashkë kryesohet</w:t>
      </w:r>
      <w:r w:rsidRPr="000423FA">
        <w:rPr>
          <w:rFonts w:ascii="Times New Roman" w:hAnsi="Times New Roman" w:cs="Times New Roman"/>
          <w:sz w:val="24"/>
          <w:szCs w:val="24"/>
        </w:rPr>
        <w:t xml:space="preserve"> nga kryetari i bashkisë dhe njëri nga anëtarët e tij, që përfaqëson të rinjtë. Anëtarët e këshillit vendor të rinisë emërohen me urdhër të kryetarit të bashkisë”.</w:t>
      </w:r>
    </w:p>
    <w:p w14:paraId="51DEAFFB" w14:textId="77777777" w:rsidR="00112A28" w:rsidRPr="000423FA" w:rsidRDefault="00112A28" w:rsidP="00112A28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2, shtohet pika 2/1 me këtë përmbajtje:</w:t>
      </w:r>
    </w:p>
    <w:p w14:paraId="4BAD4994" w14:textId="2190C53C" w:rsidR="00112A28" w:rsidRPr="000423FA" w:rsidRDefault="00112A28" w:rsidP="00112A28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“2/1. Veprimtaria e Këshilli Kombëtar të Rinisë, </w:t>
      </w:r>
      <w:r w:rsidR="000423FA" w:rsidRPr="000423FA">
        <w:rPr>
          <w:rFonts w:ascii="Times New Roman" w:hAnsi="Times New Roman" w:cs="Times New Roman"/>
          <w:bCs/>
          <w:sz w:val="24"/>
          <w:szCs w:val="24"/>
        </w:rPr>
        <w:t>financohet</w:t>
      </w:r>
      <w:r w:rsidRPr="000423F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0A3CA3" w14:textId="3C95F94F" w:rsidR="00112A28" w:rsidRPr="000423FA" w:rsidRDefault="00112A28" w:rsidP="00112A28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nga bashkia</w:t>
      </w:r>
      <w:r w:rsidR="00EF2C5E" w:rsidRPr="000423FA">
        <w:rPr>
          <w:rFonts w:ascii="Times New Roman" w:hAnsi="Times New Roman" w:cs="Times New Roman"/>
          <w:bCs/>
          <w:sz w:val="24"/>
          <w:szCs w:val="24"/>
        </w:rPr>
        <w:t>,</w:t>
      </w:r>
      <w:r w:rsidRPr="000423FA">
        <w:rPr>
          <w:rFonts w:ascii="Times New Roman" w:hAnsi="Times New Roman" w:cs="Times New Roman"/>
          <w:sz w:val="24"/>
          <w:szCs w:val="24"/>
        </w:rPr>
        <w:t xml:space="preserve"> sipas parashikimeve të legjislacionit në fuqi; </w:t>
      </w:r>
    </w:p>
    <w:p w14:paraId="7B172FFB" w14:textId="0DAE00B5" w:rsidR="00762137" w:rsidRPr="000423FA" w:rsidRDefault="00112A28" w:rsidP="00112A28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nga institucioni p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ërgjegjës për rininë, sipas </w:t>
      </w:r>
      <w:r w:rsidRPr="000423FA">
        <w:rPr>
          <w:rFonts w:ascii="Times New Roman" w:hAnsi="Times New Roman" w:cs="Times New Roman"/>
          <w:sz w:val="24"/>
          <w:szCs w:val="24"/>
        </w:rPr>
        <w:t>parashikimeve të këtij ligji</w:t>
      </w:r>
      <w:r w:rsidR="00EF2C5E" w:rsidRPr="000423FA">
        <w:rPr>
          <w:rFonts w:ascii="Times New Roman" w:hAnsi="Times New Roman" w:cs="Times New Roman"/>
          <w:sz w:val="24"/>
          <w:szCs w:val="24"/>
        </w:rPr>
        <w:t xml:space="preserve"> dhe akteve të tij nënligjore</w:t>
      </w:r>
      <w:r w:rsidRPr="000423FA">
        <w:rPr>
          <w:rFonts w:ascii="Times New Roman" w:hAnsi="Times New Roman" w:cs="Times New Roman"/>
          <w:sz w:val="24"/>
          <w:szCs w:val="24"/>
        </w:rPr>
        <w:t>”.</w:t>
      </w:r>
    </w:p>
    <w:p w14:paraId="7E454324" w14:textId="77777777" w:rsidR="007C4F95" w:rsidRPr="000423FA" w:rsidRDefault="007C4F95" w:rsidP="007C4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CED31A" w14:textId="58DEC9C5" w:rsidR="007C4F95" w:rsidRPr="000423FA" w:rsidRDefault="007C4F95" w:rsidP="007C4F95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pikën  3, pas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procedurat e zgjedhjes....”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dhe shpërblimit”.</w:t>
      </w:r>
    </w:p>
    <w:p w14:paraId="6450F881" w14:textId="77777777" w:rsidR="00940E62" w:rsidRPr="000423FA" w:rsidRDefault="00940E62" w:rsidP="00940E62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B32DE9" w14:textId="6A3884CF" w:rsidR="000D4E7D" w:rsidRPr="000423FA" w:rsidRDefault="000D4E7D" w:rsidP="000D4E7D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lastRenderedPageBreak/>
        <w:t>Neni 7</w:t>
      </w:r>
    </w:p>
    <w:p w14:paraId="62F52DAB" w14:textId="77777777" w:rsidR="000D4E7D" w:rsidRPr="000423FA" w:rsidRDefault="000D4E7D" w:rsidP="000D4E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5D3C8" w14:textId="3CB78B1F" w:rsidR="000D4E7D" w:rsidRPr="000423FA" w:rsidRDefault="000D4E7D" w:rsidP="000D4E7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nenin 11, të kreut I, shkronja “c” ndryshon si më poshtë:</w:t>
      </w:r>
    </w:p>
    <w:p w14:paraId="75FA979D" w14:textId="77777777" w:rsidR="000D4E7D" w:rsidRPr="000423FA" w:rsidRDefault="000D4E7D" w:rsidP="000D4E7D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29975AE5" w14:textId="54B91021" w:rsidR="000D4E7D" w:rsidRPr="000423FA" w:rsidRDefault="000D4E7D" w:rsidP="000D4E7D">
      <w:pPr>
        <w:pStyle w:val="Default"/>
        <w:jc w:val="both"/>
        <w:rPr>
          <w:rFonts w:ascii="Times New Roman" w:hAnsi="Times New Roman" w:cs="Times New Roman"/>
          <w:bCs/>
        </w:rPr>
      </w:pPr>
      <w:r w:rsidRPr="000423FA">
        <w:rPr>
          <w:rFonts w:ascii="Times New Roman" w:hAnsi="Times New Roman" w:cs="Times New Roman"/>
          <w:bCs/>
        </w:rPr>
        <w:t>“c) të paktën, 70 për qind e anëtarëve</w:t>
      </w:r>
      <w:r w:rsidR="00A274C0" w:rsidRPr="000423FA">
        <w:rPr>
          <w:rFonts w:ascii="Times New Roman" w:hAnsi="Times New Roman" w:cs="Times New Roman"/>
          <w:bCs/>
        </w:rPr>
        <w:t>,</w:t>
      </w:r>
      <w:r w:rsidRPr="000423FA">
        <w:rPr>
          <w:rFonts w:ascii="Times New Roman" w:hAnsi="Times New Roman" w:cs="Times New Roman"/>
          <w:bCs/>
        </w:rPr>
        <w:t xml:space="preserve"> në rastin e organizatave me anëtarësi dhe të bordit të </w:t>
      </w:r>
      <w:r w:rsidR="00A274C0" w:rsidRPr="000423FA">
        <w:rPr>
          <w:rFonts w:ascii="Times New Roman" w:hAnsi="Times New Roman" w:cs="Times New Roman"/>
          <w:bCs/>
        </w:rPr>
        <w:t>drejtorëve, në rastin e organizatave pa anëtarësi</w:t>
      </w:r>
      <w:r w:rsidR="003D56F7" w:rsidRPr="000423FA">
        <w:rPr>
          <w:rFonts w:ascii="Times New Roman" w:hAnsi="Times New Roman" w:cs="Times New Roman"/>
          <w:bCs/>
        </w:rPr>
        <w:t xml:space="preserve">, të </w:t>
      </w:r>
      <w:r w:rsidRPr="000423FA">
        <w:rPr>
          <w:rFonts w:ascii="Times New Roman" w:hAnsi="Times New Roman" w:cs="Times New Roman"/>
          <w:bCs/>
        </w:rPr>
        <w:t>jenë të rinj.</w:t>
      </w:r>
    </w:p>
    <w:p w14:paraId="399CA4CA" w14:textId="77777777" w:rsidR="00112A28" w:rsidRPr="000423FA" w:rsidRDefault="00112A28" w:rsidP="000D4E7D">
      <w:pPr>
        <w:pStyle w:val="Default"/>
        <w:jc w:val="both"/>
        <w:rPr>
          <w:rFonts w:ascii="Times New Roman" w:hAnsi="Times New Roman" w:cs="Times New Roman"/>
          <w:bCs/>
        </w:rPr>
      </w:pPr>
    </w:p>
    <w:p w14:paraId="5FF11CDF" w14:textId="77777777" w:rsidR="007C4F95" w:rsidRDefault="007C4F95" w:rsidP="00940E62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CCEE72" w14:textId="77777777" w:rsidR="00940E62" w:rsidRDefault="00940E62" w:rsidP="00940E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01F380" w14:textId="54B738D9" w:rsidR="008E3AA3" w:rsidRDefault="008E3AA3" w:rsidP="008E3AA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</w:t>
      </w:r>
      <w:r w:rsidR="003D56F7">
        <w:rPr>
          <w:rFonts w:ascii="Times New Roman" w:hAnsi="Times New Roman" w:cs="Times New Roman"/>
          <w:sz w:val="24"/>
          <w:szCs w:val="24"/>
        </w:rPr>
        <w:t xml:space="preserve"> </w:t>
      </w:r>
      <w:r w:rsidR="009C33EE">
        <w:rPr>
          <w:rFonts w:ascii="Times New Roman" w:hAnsi="Times New Roman" w:cs="Times New Roman"/>
          <w:sz w:val="24"/>
          <w:szCs w:val="24"/>
        </w:rPr>
        <w:t>8</w:t>
      </w:r>
    </w:p>
    <w:p w14:paraId="01D38B23" w14:textId="77777777" w:rsidR="00946D99" w:rsidRPr="008A31F2" w:rsidRDefault="00946D99" w:rsidP="008E3AA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5129BEE" w14:textId="77777777" w:rsidR="008E3AA3" w:rsidRPr="00613A05" w:rsidRDefault="008E3AA3" w:rsidP="00872C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4B421" w14:textId="50991D70" w:rsidR="008E3AA3" w:rsidRPr="00613A05" w:rsidRDefault="008E3AA3" w:rsidP="008E3A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A05">
        <w:rPr>
          <w:rFonts w:ascii="Times New Roman" w:hAnsi="Times New Roman" w:cs="Times New Roman"/>
          <w:sz w:val="24"/>
          <w:szCs w:val="24"/>
        </w:rPr>
        <w:t>Pas nenit 1</w:t>
      </w:r>
      <w:r>
        <w:rPr>
          <w:rFonts w:ascii="Times New Roman" w:hAnsi="Times New Roman" w:cs="Times New Roman"/>
          <w:sz w:val="24"/>
          <w:szCs w:val="24"/>
        </w:rPr>
        <w:t>3 të kreut II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A05">
        <w:rPr>
          <w:rFonts w:ascii="Times New Roman" w:hAnsi="Times New Roman" w:cs="Times New Roman"/>
          <w:sz w:val="24"/>
          <w:szCs w:val="24"/>
        </w:rPr>
        <w:t>/1 me këtë përmbajtje:</w:t>
      </w:r>
    </w:p>
    <w:p w14:paraId="30ECBE23" w14:textId="77777777" w:rsidR="008E3AA3" w:rsidRDefault="008E3AA3" w:rsidP="008C174B">
      <w:pPr>
        <w:pStyle w:val="Default"/>
        <w:jc w:val="both"/>
        <w:rPr>
          <w:color w:val="auto"/>
        </w:rPr>
      </w:pPr>
    </w:p>
    <w:p w14:paraId="05471A96" w14:textId="77777777" w:rsidR="008E3AA3" w:rsidRDefault="008E3AA3" w:rsidP="008C174B">
      <w:pPr>
        <w:pStyle w:val="Default"/>
        <w:jc w:val="both"/>
        <w:rPr>
          <w:color w:val="auto"/>
        </w:rPr>
      </w:pPr>
    </w:p>
    <w:p w14:paraId="53380D31" w14:textId="60057D17" w:rsidR="008E3AA3" w:rsidRPr="008A31F2" w:rsidRDefault="008E3AA3" w:rsidP="008E3AA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A31F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3D3A61D" w14:textId="1D8C525D" w:rsidR="008E3AA3" w:rsidRDefault="008E3AA3" w:rsidP="008E3AA3">
      <w:pPr>
        <w:pStyle w:val="Default"/>
        <w:jc w:val="center"/>
        <w:rPr>
          <w:color w:val="auto"/>
        </w:rPr>
      </w:pPr>
      <w:r w:rsidRPr="009C53D0">
        <w:rPr>
          <w:color w:val="auto"/>
        </w:rPr>
        <w:t>Grup</w:t>
      </w:r>
      <w:r w:rsidR="00BC1CEC">
        <w:rPr>
          <w:color w:val="auto"/>
        </w:rPr>
        <w:t>et</w:t>
      </w:r>
      <w:r w:rsidRPr="009C53D0">
        <w:rPr>
          <w:color w:val="auto"/>
        </w:rPr>
        <w:t xml:space="preserve"> joformal</w:t>
      </w:r>
      <w:r w:rsidR="005D3AD0">
        <w:rPr>
          <w:color w:val="auto"/>
        </w:rPr>
        <w:t>e</w:t>
      </w:r>
      <w:r w:rsidRPr="009C53D0">
        <w:rPr>
          <w:color w:val="auto"/>
        </w:rPr>
        <w:t xml:space="preserve"> rinor</w:t>
      </w:r>
      <w:r>
        <w:rPr>
          <w:color w:val="auto"/>
        </w:rPr>
        <w:t>e</w:t>
      </w:r>
    </w:p>
    <w:p w14:paraId="28AD29A1" w14:textId="77777777" w:rsidR="008E3AA3" w:rsidRDefault="008E3AA3" w:rsidP="008C174B">
      <w:pPr>
        <w:pStyle w:val="Default"/>
        <w:jc w:val="both"/>
        <w:rPr>
          <w:color w:val="auto"/>
        </w:rPr>
      </w:pPr>
    </w:p>
    <w:p w14:paraId="1215E030" w14:textId="6067BE3E" w:rsidR="00872C84" w:rsidRDefault="00872C84" w:rsidP="00884733">
      <w:pPr>
        <w:pStyle w:val="Default"/>
        <w:numPr>
          <w:ilvl w:val="0"/>
          <w:numId w:val="18"/>
        </w:numPr>
        <w:ind w:left="0" w:firstLine="0"/>
        <w:jc w:val="both"/>
        <w:rPr>
          <w:color w:val="auto"/>
        </w:rPr>
      </w:pPr>
      <w:r w:rsidRPr="00C11C34">
        <w:rPr>
          <w:rFonts w:ascii="Times New Roman" w:hAnsi="Times New Roman" w:cs="Times New Roman"/>
          <w:bCs/>
          <w:color w:val="auto"/>
        </w:rPr>
        <w:t>Grup</w:t>
      </w:r>
      <w:r w:rsidR="00BC1CEC">
        <w:rPr>
          <w:rFonts w:ascii="Times New Roman" w:hAnsi="Times New Roman" w:cs="Times New Roman"/>
          <w:bCs/>
          <w:color w:val="auto"/>
        </w:rPr>
        <w:t xml:space="preserve">et </w:t>
      </w:r>
      <w:r w:rsidRPr="00C11C34">
        <w:rPr>
          <w:rFonts w:ascii="Times New Roman" w:hAnsi="Times New Roman" w:cs="Times New Roman"/>
          <w:bCs/>
          <w:color w:val="auto"/>
        </w:rPr>
        <w:t>joformal</w:t>
      </w:r>
      <w:r w:rsidR="00BC1CEC">
        <w:rPr>
          <w:rFonts w:ascii="Times New Roman" w:hAnsi="Times New Roman" w:cs="Times New Roman"/>
          <w:bCs/>
          <w:color w:val="auto"/>
        </w:rPr>
        <w:t>e</w:t>
      </w:r>
      <w:r w:rsidR="0040226E" w:rsidRPr="00C11C34">
        <w:rPr>
          <w:rFonts w:ascii="Times New Roman" w:hAnsi="Times New Roman" w:cs="Times New Roman"/>
          <w:bCs/>
          <w:color w:val="auto"/>
        </w:rPr>
        <w:t xml:space="preserve"> rinor</w:t>
      </w:r>
      <w:r w:rsidR="00BC1CEC">
        <w:rPr>
          <w:rFonts w:ascii="Times New Roman" w:hAnsi="Times New Roman" w:cs="Times New Roman"/>
          <w:bCs/>
          <w:color w:val="auto"/>
        </w:rPr>
        <w:t>e</w:t>
      </w:r>
      <w:r w:rsidRPr="00C11C34">
        <w:rPr>
          <w:rFonts w:ascii="Times New Roman" w:hAnsi="Times New Roman" w:cs="Times New Roman"/>
          <w:bCs/>
          <w:color w:val="auto"/>
        </w:rPr>
        <w:t xml:space="preserve"> </w:t>
      </w:r>
      <w:r w:rsidR="00BC1CEC">
        <w:rPr>
          <w:rFonts w:ascii="Times New Roman" w:hAnsi="Times New Roman" w:cs="Times New Roman"/>
          <w:bCs/>
          <w:color w:val="auto"/>
        </w:rPr>
        <w:t>janë</w:t>
      </w:r>
      <w:r w:rsidRPr="00C11C34">
        <w:rPr>
          <w:rFonts w:ascii="Times New Roman" w:hAnsi="Times New Roman" w:cs="Times New Roman"/>
          <w:bCs/>
          <w:color w:val="auto"/>
        </w:rPr>
        <w:t xml:space="preserve"> grup</w:t>
      </w:r>
      <w:r w:rsidR="00BC1CEC">
        <w:rPr>
          <w:rFonts w:ascii="Times New Roman" w:hAnsi="Times New Roman" w:cs="Times New Roman"/>
          <w:bCs/>
          <w:color w:val="auto"/>
        </w:rPr>
        <w:t>e</w:t>
      </w:r>
      <w:r w:rsidR="0040226E" w:rsidRPr="00C11C34">
        <w:rPr>
          <w:rFonts w:ascii="Times New Roman" w:hAnsi="Times New Roman" w:cs="Times New Roman"/>
          <w:bCs/>
          <w:color w:val="auto"/>
        </w:rPr>
        <w:t xml:space="preserve"> </w:t>
      </w:r>
      <w:r w:rsidR="00BC1CEC">
        <w:rPr>
          <w:rFonts w:ascii="Times New Roman" w:hAnsi="Times New Roman" w:cs="Times New Roman"/>
          <w:bCs/>
          <w:color w:val="auto"/>
        </w:rPr>
        <w:t>të</w:t>
      </w:r>
      <w:r w:rsidR="0040226E" w:rsidRPr="00C11C34">
        <w:rPr>
          <w:rFonts w:ascii="Times New Roman" w:hAnsi="Times New Roman" w:cs="Times New Roman"/>
          <w:bCs/>
          <w:color w:val="auto"/>
        </w:rPr>
        <w:t xml:space="preserve"> organizuar</w:t>
      </w:r>
      <w:r w:rsidR="00BC1CEC">
        <w:rPr>
          <w:rFonts w:ascii="Times New Roman" w:hAnsi="Times New Roman" w:cs="Times New Roman"/>
          <w:bCs/>
          <w:color w:val="auto"/>
        </w:rPr>
        <w:t>a</w:t>
      </w:r>
      <w:r w:rsidRPr="00C11C34">
        <w:rPr>
          <w:rFonts w:ascii="Times New Roman" w:hAnsi="Times New Roman" w:cs="Times New Roman"/>
          <w:bCs/>
          <w:color w:val="auto"/>
        </w:rPr>
        <w:t xml:space="preserve"> </w:t>
      </w:r>
      <w:r w:rsidR="00BC1CEC">
        <w:rPr>
          <w:rFonts w:ascii="Times New Roman" w:hAnsi="Times New Roman" w:cs="Times New Roman"/>
          <w:bCs/>
          <w:color w:val="auto"/>
        </w:rPr>
        <w:t>të</w:t>
      </w:r>
      <w:r w:rsidRPr="00C11C34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C11C34">
        <w:rPr>
          <w:rFonts w:ascii="Times New Roman" w:hAnsi="Times New Roman" w:cs="Times New Roman"/>
          <w:bCs/>
          <w:color w:val="auto"/>
        </w:rPr>
        <w:t>të</w:t>
      </w:r>
      <w:proofErr w:type="spellEnd"/>
      <w:r w:rsidRPr="00C11C34">
        <w:rPr>
          <w:rFonts w:ascii="Times New Roman" w:hAnsi="Times New Roman" w:cs="Times New Roman"/>
          <w:bCs/>
          <w:color w:val="auto"/>
        </w:rPr>
        <w:t xml:space="preserve"> rinj</w:t>
      </w:r>
      <w:r w:rsidR="0040226E" w:rsidRPr="00C11C34">
        <w:rPr>
          <w:rFonts w:ascii="Times New Roman" w:hAnsi="Times New Roman" w:cs="Times New Roman"/>
          <w:bCs/>
          <w:color w:val="auto"/>
        </w:rPr>
        <w:t>ve</w:t>
      </w:r>
      <w:r w:rsidRPr="00C11C34">
        <w:rPr>
          <w:rFonts w:ascii="Times New Roman" w:hAnsi="Times New Roman" w:cs="Times New Roman"/>
          <w:bCs/>
          <w:color w:val="auto"/>
        </w:rPr>
        <w:t>, që</w:t>
      </w:r>
      <w:r w:rsidR="0040226E" w:rsidRPr="00C11C34">
        <w:rPr>
          <w:rFonts w:ascii="Times New Roman" w:hAnsi="Times New Roman" w:cs="Times New Roman"/>
          <w:bCs/>
          <w:color w:val="auto"/>
        </w:rPr>
        <w:t xml:space="preserve"> zhvillo</w:t>
      </w:r>
      <w:r w:rsidR="00BC1CEC">
        <w:rPr>
          <w:rFonts w:ascii="Times New Roman" w:hAnsi="Times New Roman" w:cs="Times New Roman"/>
          <w:bCs/>
          <w:color w:val="auto"/>
        </w:rPr>
        <w:t>j</w:t>
      </w:r>
      <w:r w:rsidR="0040226E" w:rsidRPr="00C11C34">
        <w:rPr>
          <w:rFonts w:ascii="Times New Roman" w:hAnsi="Times New Roman" w:cs="Times New Roman"/>
          <w:bCs/>
          <w:color w:val="auto"/>
        </w:rPr>
        <w:t>n</w:t>
      </w:r>
      <w:r w:rsidR="00BC1CEC" w:rsidRPr="00C11C34">
        <w:rPr>
          <w:rFonts w:ascii="Times New Roman" w:hAnsi="Times New Roman" w:cs="Times New Roman"/>
          <w:bCs/>
          <w:color w:val="auto"/>
        </w:rPr>
        <w:t>ë</w:t>
      </w:r>
      <w:r w:rsidRPr="00C11C34">
        <w:rPr>
          <w:rFonts w:ascii="Times New Roman" w:hAnsi="Times New Roman" w:cs="Times New Roman"/>
          <w:bCs/>
          <w:color w:val="auto"/>
        </w:rPr>
        <w:t xml:space="preserve"> </w:t>
      </w:r>
      <w:r w:rsidR="002D49D7" w:rsidRPr="00C11C34">
        <w:rPr>
          <w:rFonts w:ascii="Times New Roman" w:hAnsi="Times New Roman" w:cs="Times New Roman"/>
          <w:bCs/>
          <w:color w:val="auto"/>
        </w:rPr>
        <w:t>veprimtari që</w:t>
      </w:r>
      <w:r w:rsidRPr="00C11C34">
        <w:rPr>
          <w:rFonts w:ascii="Times New Roman" w:hAnsi="Times New Roman" w:cs="Times New Roman"/>
          <w:bCs/>
          <w:color w:val="auto"/>
        </w:rPr>
        <w:t xml:space="preserve"> </w:t>
      </w:r>
      <w:r w:rsidR="002D49D7" w:rsidRPr="00C11C34">
        <w:rPr>
          <w:rFonts w:ascii="Times New Roman" w:hAnsi="Times New Roman" w:cs="Times New Roman"/>
          <w:bCs/>
          <w:color w:val="auto"/>
        </w:rPr>
        <w:t xml:space="preserve">nuk </w:t>
      </w:r>
      <w:r w:rsidRPr="00C11C34">
        <w:rPr>
          <w:rFonts w:ascii="Times New Roman" w:hAnsi="Times New Roman" w:cs="Times New Roman"/>
          <w:bCs/>
          <w:color w:val="auto"/>
        </w:rPr>
        <w:t xml:space="preserve">synojnë fitimin dhe nuk </w:t>
      </w:r>
      <w:r w:rsidR="00BC1CEC">
        <w:rPr>
          <w:rFonts w:ascii="Times New Roman" w:hAnsi="Times New Roman" w:cs="Times New Roman"/>
          <w:bCs/>
          <w:color w:val="auto"/>
        </w:rPr>
        <w:t>janë</w:t>
      </w:r>
      <w:r w:rsidR="0040226E" w:rsidRPr="00C11C34">
        <w:rPr>
          <w:rFonts w:ascii="Times New Roman" w:hAnsi="Times New Roman" w:cs="Times New Roman"/>
          <w:bCs/>
          <w:color w:val="auto"/>
        </w:rPr>
        <w:t xml:space="preserve"> </w:t>
      </w:r>
      <w:r w:rsidR="00112A28">
        <w:rPr>
          <w:rFonts w:ascii="Times New Roman" w:hAnsi="Times New Roman" w:cs="Times New Roman"/>
          <w:bCs/>
          <w:color w:val="auto"/>
        </w:rPr>
        <w:t>të</w:t>
      </w:r>
      <w:r w:rsidR="00112A28" w:rsidRPr="00C11C34">
        <w:rPr>
          <w:rFonts w:ascii="Times New Roman" w:hAnsi="Times New Roman" w:cs="Times New Roman"/>
          <w:bCs/>
          <w:color w:val="auto"/>
        </w:rPr>
        <w:t xml:space="preserve"> </w:t>
      </w:r>
      <w:r w:rsidRPr="00C11C34">
        <w:rPr>
          <w:rFonts w:ascii="Times New Roman" w:hAnsi="Times New Roman" w:cs="Times New Roman"/>
          <w:bCs/>
          <w:color w:val="auto"/>
        </w:rPr>
        <w:t>regjistruar si person</w:t>
      </w:r>
      <w:r w:rsidR="00BC1CEC">
        <w:rPr>
          <w:rFonts w:ascii="Times New Roman" w:hAnsi="Times New Roman" w:cs="Times New Roman"/>
          <w:bCs/>
          <w:color w:val="auto"/>
        </w:rPr>
        <w:t>a</w:t>
      </w:r>
      <w:r w:rsidRPr="00C11C34">
        <w:rPr>
          <w:rFonts w:ascii="Times New Roman" w:hAnsi="Times New Roman" w:cs="Times New Roman"/>
          <w:bCs/>
          <w:color w:val="auto"/>
        </w:rPr>
        <w:t xml:space="preserve"> juridik, në </w:t>
      </w:r>
      <w:r w:rsidR="002D49D7" w:rsidRPr="00C11C34">
        <w:rPr>
          <w:rFonts w:ascii="Times New Roman" w:hAnsi="Times New Roman" w:cs="Times New Roman"/>
          <w:bCs/>
          <w:color w:val="auto"/>
        </w:rPr>
        <w:t>përputhje me</w:t>
      </w:r>
      <w:r w:rsidRPr="00C11C34">
        <w:rPr>
          <w:rFonts w:ascii="Times New Roman" w:hAnsi="Times New Roman" w:cs="Times New Roman"/>
          <w:bCs/>
          <w:color w:val="auto"/>
        </w:rPr>
        <w:t xml:space="preserve"> legjislacioni</w:t>
      </w:r>
      <w:r w:rsidR="002D49D7" w:rsidRPr="00C11C34">
        <w:rPr>
          <w:rFonts w:ascii="Times New Roman" w:hAnsi="Times New Roman" w:cs="Times New Roman"/>
          <w:bCs/>
          <w:color w:val="auto"/>
        </w:rPr>
        <w:t>n</w:t>
      </w:r>
      <w:r w:rsidRPr="00C11C34">
        <w:rPr>
          <w:rFonts w:ascii="Times New Roman" w:hAnsi="Times New Roman" w:cs="Times New Roman"/>
          <w:bCs/>
          <w:color w:val="auto"/>
        </w:rPr>
        <w:t xml:space="preserve"> në fuqi për organizatat jofitimprurëse</w:t>
      </w:r>
      <w:r>
        <w:rPr>
          <w:color w:val="auto"/>
        </w:rPr>
        <w:t>.</w:t>
      </w:r>
    </w:p>
    <w:p w14:paraId="6C463D45" w14:textId="77777777" w:rsidR="00872C84" w:rsidRDefault="00872C84" w:rsidP="00872C84">
      <w:pPr>
        <w:pStyle w:val="Default"/>
        <w:jc w:val="both"/>
        <w:rPr>
          <w:color w:val="auto"/>
        </w:rPr>
      </w:pPr>
    </w:p>
    <w:p w14:paraId="3AE12143" w14:textId="6117DE7E" w:rsidR="00884733" w:rsidRPr="003D56F7" w:rsidRDefault="0040226E" w:rsidP="00B8461E">
      <w:pPr>
        <w:pStyle w:val="Default"/>
        <w:numPr>
          <w:ilvl w:val="0"/>
          <w:numId w:val="18"/>
        </w:numPr>
        <w:ind w:left="0" w:firstLine="0"/>
        <w:jc w:val="both"/>
        <w:rPr>
          <w:color w:val="auto"/>
        </w:rPr>
      </w:pPr>
      <w:r w:rsidRPr="003D56F7">
        <w:rPr>
          <w:rFonts w:ascii="Times New Roman" w:hAnsi="Times New Roman" w:cs="Times New Roman"/>
          <w:bCs/>
          <w:color w:val="auto"/>
        </w:rPr>
        <w:t>Grup</w:t>
      </w:r>
      <w:r w:rsidR="00BC1CEC" w:rsidRPr="003D56F7">
        <w:rPr>
          <w:rFonts w:ascii="Times New Roman" w:hAnsi="Times New Roman" w:cs="Times New Roman"/>
          <w:bCs/>
          <w:color w:val="auto"/>
        </w:rPr>
        <w:t>et</w:t>
      </w:r>
      <w:r w:rsidRPr="003D56F7">
        <w:rPr>
          <w:rFonts w:ascii="Times New Roman" w:hAnsi="Times New Roman" w:cs="Times New Roman"/>
          <w:bCs/>
          <w:color w:val="auto"/>
        </w:rPr>
        <w:t xml:space="preserve"> joformal</w:t>
      </w:r>
      <w:r w:rsidR="00BC1CEC" w:rsidRPr="003D56F7">
        <w:rPr>
          <w:rFonts w:ascii="Times New Roman" w:hAnsi="Times New Roman" w:cs="Times New Roman"/>
          <w:bCs/>
          <w:color w:val="auto"/>
        </w:rPr>
        <w:t>e</w:t>
      </w:r>
      <w:r w:rsidRPr="003D56F7">
        <w:rPr>
          <w:rFonts w:ascii="Times New Roman" w:hAnsi="Times New Roman" w:cs="Times New Roman"/>
          <w:bCs/>
          <w:color w:val="auto"/>
        </w:rPr>
        <w:t xml:space="preserve"> rinor</w:t>
      </w:r>
      <w:r w:rsidR="00BC1CEC" w:rsidRPr="003D56F7">
        <w:rPr>
          <w:rFonts w:ascii="Times New Roman" w:hAnsi="Times New Roman" w:cs="Times New Roman"/>
          <w:bCs/>
          <w:color w:val="auto"/>
        </w:rPr>
        <w:t>e</w:t>
      </w:r>
      <w:r w:rsidRPr="003D56F7">
        <w:rPr>
          <w:rFonts w:ascii="Times New Roman" w:hAnsi="Times New Roman" w:cs="Times New Roman"/>
          <w:bCs/>
          <w:color w:val="auto"/>
        </w:rPr>
        <w:t xml:space="preserve"> duhet të përmbush</w:t>
      </w:r>
      <w:r w:rsidR="00BC1CEC" w:rsidRPr="003D56F7">
        <w:rPr>
          <w:rFonts w:ascii="Times New Roman" w:hAnsi="Times New Roman" w:cs="Times New Roman"/>
          <w:bCs/>
          <w:color w:val="auto"/>
        </w:rPr>
        <w:t>in</w:t>
      </w:r>
      <w:r w:rsidR="00884733" w:rsidRPr="003D56F7">
        <w:rPr>
          <w:rFonts w:ascii="Times New Roman" w:hAnsi="Times New Roman" w:cs="Times New Roman"/>
          <w:bCs/>
          <w:color w:val="auto"/>
        </w:rPr>
        <w:t xml:space="preserve"> këto kritere</w:t>
      </w:r>
      <w:r w:rsidR="00884733" w:rsidRPr="003D56F7">
        <w:rPr>
          <w:color w:val="auto"/>
        </w:rPr>
        <w:t>:</w:t>
      </w:r>
    </w:p>
    <w:p w14:paraId="3D3EE0F8" w14:textId="0B454629" w:rsidR="00884733" w:rsidRPr="003D56F7" w:rsidRDefault="00C11C34" w:rsidP="00B8461E">
      <w:pPr>
        <w:pStyle w:val="ListParagraph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56F7">
        <w:rPr>
          <w:rFonts w:ascii="Times New Roman" w:hAnsi="Times New Roman" w:cs="Times New Roman"/>
          <w:bCs/>
          <w:sz w:val="24"/>
          <w:szCs w:val="24"/>
        </w:rPr>
        <w:t>t</w:t>
      </w:r>
      <w:r w:rsidR="0040226E" w:rsidRPr="003D56F7">
        <w:rPr>
          <w:rFonts w:ascii="Times New Roman" w:hAnsi="Times New Roman" w:cs="Times New Roman"/>
          <w:bCs/>
          <w:sz w:val="24"/>
          <w:szCs w:val="24"/>
        </w:rPr>
        <w:t>ë përbë</w:t>
      </w:r>
      <w:r w:rsidR="00A5216F" w:rsidRPr="003D56F7">
        <w:rPr>
          <w:rFonts w:ascii="Times New Roman" w:hAnsi="Times New Roman" w:cs="Times New Roman"/>
          <w:bCs/>
          <w:sz w:val="24"/>
          <w:szCs w:val="24"/>
        </w:rPr>
        <w:t>he</w:t>
      </w:r>
      <w:r w:rsidR="00BC1CEC" w:rsidRPr="003D56F7">
        <w:rPr>
          <w:rFonts w:ascii="Times New Roman" w:hAnsi="Times New Roman" w:cs="Times New Roman"/>
          <w:bCs/>
          <w:sz w:val="24"/>
          <w:szCs w:val="24"/>
        </w:rPr>
        <w:t>n</w:t>
      </w:r>
      <w:r w:rsidR="00A5216F" w:rsidRPr="003D56F7">
        <w:rPr>
          <w:rFonts w:ascii="Times New Roman" w:hAnsi="Times New Roman" w:cs="Times New Roman"/>
          <w:bCs/>
          <w:sz w:val="24"/>
          <w:szCs w:val="24"/>
        </w:rPr>
        <w:t xml:space="preserve"> nga të paktën 4</w:t>
      </w:r>
      <w:r w:rsidR="0040226E" w:rsidRPr="003D56F7">
        <w:rPr>
          <w:rFonts w:ascii="Times New Roman" w:hAnsi="Times New Roman" w:cs="Times New Roman"/>
          <w:bCs/>
          <w:sz w:val="24"/>
          <w:szCs w:val="24"/>
        </w:rPr>
        <w:t xml:space="preserve"> të </w:t>
      </w:r>
      <w:r w:rsidR="00A5216F" w:rsidRPr="003D56F7">
        <w:rPr>
          <w:rFonts w:ascii="Times New Roman" w:hAnsi="Times New Roman" w:cs="Times New Roman"/>
          <w:bCs/>
          <w:sz w:val="24"/>
          <w:szCs w:val="24"/>
        </w:rPr>
        <w:t>rinj</w:t>
      </w:r>
      <w:r w:rsidRPr="003D56F7">
        <w:rPr>
          <w:rFonts w:ascii="Times New Roman" w:hAnsi="Times New Roman" w:cs="Times New Roman"/>
          <w:bCs/>
          <w:sz w:val="24"/>
          <w:szCs w:val="24"/>
        </w:rPr>
        <w:t>, me</w:t>
      </w:r>
      <w:r w:rsidR="002D49D7" w:rsidRPr="003D56F7">
        <w:rPr>
          <w:rFonts w:ascii="Times New Roman" w:hAnsi="Times New Roman" w:cs="Times New Roman"/>
          <w:bCs/>
          <w:sz w:val="24"/>
          <w:szCs w:val="24"/>
        </w:rPr>
        <w:t xml:space="preserve"> shtetësi shqiptare dhe </w:t>
      </w:r>
      <w:r w:rsidRPr="003D56F7">
        <w:rPr>
          <w:rFonts w:ascii="Times New Roman" w:hAnsi="Times New Roman" w:cs="Times New Roman"/>
          <w:bCs/>
          <w:sz w:val="24"/>
          <w:szCs w:val="24"/>
        </w:rPr>
        <w:t>vendbanim në</w:t>
      </w:r>
      <w:r w:rsidR="002D49D7" w:rsidRPr="003D5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56F7">
        <w:rPr>
          <w:rFonts w:ascii="Times New Roman" w:hAnsi="Times New Roman" w:cs="Times New Roman"/>
          <w:bCs/>
          <w:sz w:val="24"/>
          <w:szCs w:val="24"/>
        </w:rPr>
        <w:t>të njëjtën bashki</w:t>
      </w:r>
      <w:r w:rsidRPr="003D56F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1EE0EF7" w14:textId="791E616C" w:rsidR="00C11C34" w:rsidRPr="003D56F7" w:rsidRDefault="005D3AD0" w:rsidP="00B8461E">
      <w:pPr>
        <w:pStyle w:val="ListParagraph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56F7">
        <w:rPr>
          <w:rFonts w:ascii="Times New Roman" w:hAnsi="Times New Roman" w:cs="Times New Roman"/>
          <w:sz w:val="24"/>
          <w:szCs w:val="24"/>
        </w:rPr>
        <w:t>t</w:t>
      </w:r>
      <w:r w:rsidR="00BC1CEC" w:rsidRPr="003D56F7">
        <w:rPr>
          <w:rFonts w:ascii="Times New Roman" w:hAnsi="Times New Roman" w:cs="Times New Roman"/>
          <w:sz w:val="24"/>
          <w:szCs w:val="24"/>
        </w:rPr>
        <w:t>ë caktojnë përmes një akti noterial, një koordi</w:t>
      </w:r>
      <w:r w:rsidRPr="003D56F7">
        <w:rPr>
          <w:rFonts w:ascii="Times New Roman" w:hAnsi="Times New Roman" w:cs="Times New Roman"/>
          <w:sz w:val="24"/>
          <w:szCs w:val="24"/>
        </w:rPr>
        <w:t xml:space="preserve">nator mes anëtarëve të grupit, </w:t>
      </w:r>
      <w:r w:rsidR="00BC1CEC" w:rsidRPr="003D56F7">
        <w:rPr>
          <w:rFonts w:ascii="Times New Roman" w:hAnsi="Times New Roman" w:cs="Times New Roman"/>
          <w:sz w:val="24"/>
          <w:szCs w:val="24"/>
        </w:rPr>
        <w:t>që të jetë në moshë madhore dhe të përfaqësojë gru</w:t>
      </w:r>
      <w:r w:rsidRPr="003D56F7">
        <w:rPr>
          <w:rFonts w:ascii="Times New Roman" w:hAnsi="Times New Roman" w:cs="Times New Roman"/>
          <w:sz w:val="24"/>
          <w:szCs w:val="24"/>
        </w:rPr>
        <w:t>pin në marrëdhënie me të tretët;</w:t>
      </w:r>
    </w:p>
    <w:p w14:paraId="64FF4EBB" w14:textId="77777777" w:rsidR="005D3AD0" w:rsidRPr="003D56F7" w:rsidRDefault="005D3AD0" w:rsidP="00B8461E">
      <w:pPr>
        <w:pStyle w:val="ListParagraph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56F7">
        <w:rPr>
          <w:rFonts w:ascii="Times New Roman" w:hAnsi="Times New Roman" w:cs="Times New Roman"/>
          <w:sz w:val="24"/>
          <w:szCs w:val="24"/>
        </w:rPr>
        <w:t>të zhvillojnë veprimtari dhe aktivitete që adresojnë çështje dhe probleme social ekonomike në komunitetin e tyre ose në fushën e rinisë;</w:t>
      </w:r>
    </w:p>
    <w:p w14:paraId="35B15182" w14:textId="1FA1FFDE" w:rsidR="005D3AD0" w:rsidRPr="003D56F7" w:rsidRDefault="005D3AD0" w:rsidP="00B8461E">
      <w:pPr>
        <w:pStyle w:val="Default"/>
        <w:jc w:val="both"/>
        <w:rPr>
          <w:color w:val="auto"/>
        </w:rPr>
      </w:pPr>
      <w:r w:rsidRPr="003D56F7">
        <w:rPr>
          <w:color w:val="auto"/>
        </w:rPr>
        <w:t>3.Regjistrimi në bazën e të dhënave për rininë, sipas nenit 18 të këtij ligji, bëhet me kërkesë të koordinatorit të grupit joformal.</w:t>
      </w:r>
    </w:p>
    <w:p w14:paraId="4D8ADD58" w14:textId="77777777" w:rsidR="00B8461E" w:rsidRPr="003D56F7" w:rsidRDefault="00B8461E" w:rsidP="00B8461E">
      <w:pPr>
        <w:pStyle w:val="Default"/>
        <w:jc w:val="both"/>
        <w:rPr>
          <w:color w:val="auto"/>
        </w:rPr>
      </w:pPr>
    </w:p>
    <w:p w14:paraId="6E90C223" w14:textId="2F26D736" w:rsidR="005D3AD0" w:rsidRPr="003D56F7" w:rsidRDefault="005D3AD0" w:rsidP="00B8461E">
      <w:pPr>
        <w:pStyle w:val="Default"/>
        <w:jc w:val="both"/>
        <w:rPr>
          <w:color w:val="auto"/>
        </w:rPr>
      </w:pPr>
      <w:r w:rsidRPr="003D56F7">
        <w:rPr>
          <w:color w:val="auto"/>
        </w:rPr>
        <w:t>4. Grupet joformale rinore mund të përfitojnë financime nga organet e pushtetit qendror, nëpërmjet fondit të dedikuar për rininë, nga bashkitë, si dhe nga burime të tjera të ligjshme.</w:t>
      </w:r>
    </w:p>
    <w:p w14:paraId="3505AC57" w14:textId="77777777" w:rsidR="005D3AD0" w:rsidRPr="003D56F7" w:rsidRDefault="005D3AD0" w:rsidP="005D3AD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E23E6C4" w14:textId="317C3D1E" w:rsidR="005D3AD0" w:rsidRPr="003D56F7" w:rsidRDefault="005D3AD0" w:rsidP="005D3AD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D5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9CACA" w14:textId="60736061" w:rsidR="003D56F7" w:rsidRDefault="003D56F7" w:rsidP="003D56F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10</w:t>
      </w:r>
    </w:p>
    <w:p w14:paraId="725573A8" w14:textId="77777777" w:rsidR="003D56F7" w:rsidRPr="008A31F2" w:rsidRDefault="003D56F7" w:rsidP="003D56F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342F0C9" w14:textId="77777777" w:rsidR="003D56F7" w:rsidRPr="00613A05" w:rsidRDefault="003D56F7" w:rsidP="003D56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C397E" w14:textId="1D4A4C22" w:rsidR="003D56F7" w:rsidRPr="00613A05" w:rsidRDefault="003D56F7" w:rsidP="003D56F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A05">
        <w:rPr>
          <w:rFonts w:ascii="Times New Roman" w:hAnsi="Times New Roman" w:cs="Times New Roman"/>
          <w:sz w:val="24"/>
          <w:szCs w:val="24"/>
        </w:rPr>
        <w:t>Pas nenit 1</w:t>
      </w:r>
      <w:r>
        <w:rPr>
          <w:rFonts w:ascii="Times New Roman" w:hAnsi="Times New Roman" w:cs="Times New Roman"/>
          <w:sz w:val="24"/>
          <w:szCs w:val="24"/>
        </w:rPr>
        <w:t>4 të kreut III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3A05">
        <w:rPr>
          <w:rFonts w:ascii="Times New Roman" w:hAnsi="Times New Roman" w:cs="Times New Roman"/>
          <w:sz w:val="24"/>
          <w:szCs w:val="24"/>
        </w:rPr>
        <w:t>/1 me këtë përmbajtje:</w:t>
      </w:r>
    </w:p>
    <w:p w14:paraId="37D674E2" w14:textId="77777777" w:rsidR="003D56F7" w:rsidRDefault="003D56F7" w:rsidP="003D56F7">
      <w:pPr>
        <w:pStyle w:val="Default"/>
        <w:jc w:val="both"/>
        <w:rPr>
          <w:color w:val="auto"/>
        </w:rPr>
      </w:pPr>
    </w:p>
    <w:p w14:paraId="394EE156" w14:textId="77777777" w:rsidR="003D56F7" w:rsidRDefault="003D56F7" w:rsidP="003D56F7">
      <w:pPr>
        <w:pStyle w:val="Default"/>
        <w:jc w:val="both"/>
        <w:rPr>
          <w:color w:val="auto"/>
        </w:rPr>
      </w:pPr>
    </w:p>
    <w:p w14:paraId="222774EA" w14:textId="1DD1DEBA" w:rsidR="003D56F7" w:rsidRPr="008A31F2" w:rsidRDefault="003D56F7" w:rsidP="003D56F7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 w:rsidR="00112A28">
        <w:rPr>
          <w:rFonts w:ascii="Times New Roman" w:hAnsi="Times New Roman" w:cs="Times New Roman"/>
          <w:sz w:val="24"/>
          <w:szCs w:val="24"/>
        </w:rPr>
        <w:t>4</w:t>
      </w:r>
      <w:r w:rsidRPr="008A31F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E6E9636" w14:textId="6ACCBE8F" w:rsidR="00C808D8" w:rsidRPr="00C808D8" w:rsidRDefault="00C808D8" w:rsidP="00C808D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808D8">
        <w:rPr>
          <w:rFonts w:ascii="Times New Roman" w:hAnsi="Times New Roman" w:cs="Times New Roman"/>
          <w:sz w:val="24"/>
          <w:szCs w:val="24"/>
        </w:rPr>
        <w:t>Punonjësi rinor</w:t>
      </w:r>
    </w:p>
    <w:p w14:paraId="52A90A88" w14:textId="77777777" w:rsidR="00A5216F" w:rsidRDefault="00A5216F" w:rsidP="00DF0D56">
      <w:pPr>
        <w:rPr>
          <w:rFonts w:ascii="Times New Roman" w:hAnsi="Times New Roman" w:cs="Times New Roman"/>
        </w:rPr>
      </w:pPr>
    </w:p>
    <w:p w14:paraId="27F84608" w14:textId="7C67D131" w:rsidR="00C808D8" w:rsidRPr="009C53D0" w:rsidRDefault="00C808D8" w:rsidP="00C808D8">
      <w:pPr>
        <w:jc w:val="both"/>
        <w:rPr>
          <w:rFonts w:ascii="Times New Roman" w:hAnsi="Times New Roman" w:cs="Times New Roman"/>
          <w:sz w:val="24"/>
          <w:szCs w:val="24"/>
        </w:rPr>
      </w:pPr>
      <w:r w:rsidRPr="009C53D0">
        <w:rPr>
          <w:rFonts w:ascii="Times New Roman" w:hAnsi="Times New Roman" w:cs="Times New Roman"/>
          <w:sz w:val="24"/>
          <w:szCs w:val="24"/>
        </w:rPr>
        <w:t xml:space="preserve">1. Punonjës rinor 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sht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Pr="009C53D0">
        <w:rPr>
          <w:rFonts w:ascii="Times New Roman" w:hAnsi="Times New Roman" w:cs="Times New Roman"/>
          <w:sz w:val="24"/>
          <w:szCs w:val="24"/>
        </w:rPr>
        <w:t xml:space="preserve"> personi </w:t>
      </w:r>
      <w:r w:rsidR="002456E6">
        <w:rPr>
          <w:rFonts w:ascii="Times New Roman" w:hAnsi="Times New Roman" w:cs="Times New Roman"/>
          <w:sz w:val="24"/>
          <w:szCs w:val="24"/>
        </w:rPr>
        <w:t>i</w:t>
      </w:r>
      <w:r w:rsidRPr="009C53D0">
        <w:rPr>
          <w:rFonts w:ascii="Times New Roman" w:hAnsi="Times New Roman" w:cs="Times New Roman"/>
          <w:sz w:val="24"/>
          <w:szCs w:val="24"/>
        </w:rPr>
        <w:t xml:space="preserve"> specializuar </w:t>
      </w:r>
      <w:r w:rsidR="00502666">
        <w:rPr>
          <w:rFonts w:ascii="Times New Roman" w:hAnsi="Times New Roman" w:cs="Times New Roman"/>
          <w:sz w:val="24"/>
          <w:szCs w:val="24"/>
        </w:rPr>
        <w:t xml:space="preserve">profesionalisht </w:t>
      </w:r>
      <w:r w:rsidRPr="009C53D0">
        <w:rPr>
          <w:rFonts w:ascii="Times New Roman" w:hAnsi="Times New Roman" w:cs="Times New Roman"/>
          <w:sz w:val="24"/>
          <w:szCs w:val="24"/>
        </w:rPr>
        <w:t xml:space="preserve">për të </w:t>
      </w:r>
      <w:r w:rsidR="00502666">
        <w:rPr>
          <w:rFonts w:ascii="Times New Roman" w:hAnsi="Times New Roman" w:cs="Times New Roman"/>
          <w:sz w:val="24"/>
          <w:szCs w:val="24"/>
        </w:rPr>
        <w:t>kryer pun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n rinore, </w:t>
      </w:r>
      <w:r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502666">
        <w:rPr>
          <w:rFonts w:ascii="Times New Roman" w:hAnsi="Times New Roman" w:cs="Times New Roman"/>
          <w:sz w:val="24"/>
          <w:szCs w:val="24"/>
        </w:rPr>
        <w:t>n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 p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>rputhje me parashikimet e legjislacionit n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 fuqi p</w:t>
      </w:r>
      <w:r w:rsidR="00502666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r </w:t>
      </w:r>
      <w:r w:rsidR="00150C81">
        <w:rPr>
          <w:rFonts w:ascii="Times New Roman" w:hAnsi="Times New Roman" w:cs="Times New Roman"/>
          <w:sz w:val="24"/>
          <w:szCs w:val="24"/>
        </w:rPr>
        <w:t xml:space="preserve">arsimin dhe </w:t>
      </w:r>
      <w:r w:rsidR="00502666">
        <w:rPr>
          <w:rFonts w:ascii="Times New Roman" w:hAnsi="Times New Roman" w:cs="Times New Roman"/>
          <w:sz w:val="24"/>
          <w:szCs w:val="24"/>
        </w:rPr>
        <w:t>formimin profesional</w:t>
      </w:r>
      <w:r w:rsidRPr="009C53D0">
        <w:rPr>
          <w:rFonts w:ascii="Times New Roman" w:hAnsi="Times New Roman" w:cs="Times New Roman"/>
          <w:sz w:val="24"/>
          <w:szCs w:val="24"/>
        </w:rPr>
        <w:t>.</w:t>
      </w:r>
    </w:p>
    <w:p w14:paraId="7AA361CA" w14:textId="03442E43" w:rsidR="00C808D8" w:rsidRDefault="00C808D8" w:rsidP="00C808D8">
      <w:pPr>
        <w:jc w:val="both"/>
        <w:rPr>
          <w:rFonts w:ascii="Times New Roman" w:hAnsi="Times New Roman" w:cs="Times New Roman"/>
          <w:sz w:val="24"/>
          <w:szCs w:val="24"/>
        </w:rPr>
      </w:pPr>
      <w:r w:rsidRPr="009C53D0">
        <w:rPr>
          <w:rFonts w:ascii="Times New Roman" w:hAnsi="Times New Roman" w:cs="Times New Roman"/>
          <w:sz w:val="24"/>
          <w:szCs w:val="24"/>
        </w:rPr>
        <w:lastRenderedPageBreak/>
        <w:t xml:space="preserve">2. Punonjësi rinor mbështet </w:t>
      </w:r>
      <w:r w:rsidR="00150C81">
        <w:rPr>
          <w:rFonts w:ascii="Times New Roman" w:hAnsi="Times New Roman" w:cs="Times New Roman"/>
          <w:sz w:val="24"/>
          <w:szCs w:val="24"/>
        </w:rPr>
        <w:t xml:space="preserve">dhe udhëzon </w:t>
      </w:r>
      <w:r w:rsidRPr="009C53D0">
        <w:rPr>
          <w:rFonts w:ascii="Times New Roman" w:hAnsi="Times New Roman" w:cs="Times New Roman"/>
          <w:sz w:val="24"/>
          <w:szCs w:val="24"/>
        </w:rPr>
        <w:t>të rinjtë</w:t>
      </w:r>
      <w:r w:rsidR="002456E6">
        <w:rPr>
          <w:rFonts w:ascii="Times New Roman" w:hAnsi="Times New Roman" w:cs="Times New Roman"/>
          <w:sz w:val="24"/>
          <w:szCs w:val="24"/>
        </w:rPr>
        <w:t xml:space="preserve">, </w:t>
      </w:r>
      <w:r w:rsidR="00502666" w:rsidRPr="002456E6">
        <w:rPr>
          <w:rFonts w:ascii="Times New Roman" w:hAnsi="Times New Roman" w:cs="Times New Roman"/>
          <w:sz w:val="24"/>
          <w:szCs w:val="24"/>
        </w:rPr>
        <w:t>në grupe ose individualisht</w:t>
      </w:r>
      <w:r w:rsidR="00502666" w:rsidRPr="00502666">
        <w:rPr>
          <w:rFonts w:ascii="Times New Roman" w:hAnsi="Times New Roman" w:cs="Times New Roman"/>
          <w:sz w:val="24"/>
          <w:szCs w:val="24"/>
        </w:rPr>
        <w:t>,</w:t>
      </w:r>
      <w:r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150C81">
        <w:rPr>
          <w:rFonts w:ascii="Times New Roman" w:hAnsi="Times New Roman" w:cs="Times New Roman"/>
          <w:sz w:val="24"/>
          <w:szCs w:val="24"/>
        </w:rPr>
        <w:t>në fusha t</w:t>
      </w:r>
      <w:r w:rsidR="00150C81" w:rsidRPr="002456E6">
        <w:rPr>
          <w:rFonts w:ascii="Times New Roman" w:hAnsi="Times New Roman" w:cs="Times New Roman"/>
          <w:sz w:val="24"/>
          <w:szCs w:val="24"/>
        </w:rPr>
        <w:t>ë</w:t>
      </w:r>
      <w:r w:rsidR="00150C81">
        <w:rPr>
          <w:rFonts w:ascii="Times New Roman" w:hAnsi="Times New Roman" w:cs="Times New Roman"/>
          <w:sz w:val="24"/>
          <w:szCs w:val="24"/>
        </w:rPr>
        <w:t xml:space="preserve"> ndryshme dhe me interes për ta, duke mbështetur </w:t>
      </w:r>
      <w:r w:rsidR="00CE204F">
        <w:rPr>
          <w:rFonts w:ascii="Times New Roman" w:hAnsi="Times New Roman" w:cs="Times New Roman"/>
          <w:sz w:val="24"/>
          <w:szCs w:val="24"/>
        </w:rPr>
        <w:t>zhvillimin e tyre personal dhe shoqëror</w:t>
      </w:r>
      <w:r w:rsidRPr="009C53D0">
        <w:rPr>
          <w:rFonts w:ascii="Times New Roman" w:hAnsi="Times New Roman" w:cs="Times New Roman"/>
          <w:sz w:val="24"/>
          <w:szCs w:val="24"/>
        </w:rPr>
        <w:t>.</w:t>
      </w:r>
    </w:p>
    <w:p w14:paraId="3054F079" w14:textId="3822D343" w:rsidR="00CE204F" w:rsidRPr="009C53D0" w:rsidRDefault="00CE204F" w:rsidP="00C80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C53D0">
        <w:rPr>
          <w:rFonts w:ascii="Times New Roman" w:hAnsi="Times New Roman" w:cs="Times New Roman"/>
          <w:sz w:val="24"/>
          <w:szCs w:val="24"/>
        </w:rPr>
        <w:t>Punonjësi rinor</w:t>
      </w:r>
      <w:r>
        <w:rPr>
          <w:rFonts w:ascii="Times New Roman" w:hAnsi="Times New Roman" w:cs="Times New Roman"/>
          <w:sz w:val="24"/>
          <w:szCs w:val="24"/>
        </w:rPr>
        <w:t xml:space="preserve"> angazhohet pranë institucioneve publike dhe jo publike që punojnë me të rinjtë, pranë qendrave rinore dhe hapësirave rinore.  </w:t>
      </w:r>
    </w:p>
    <w:p w14:paraId="68EB8E1F" w14:textId="69AF84D2" w:rsidR="00C808D8" w:rsidRPr="009C53D0" w:rsidRDefault="00CE204F" w:rsidP="00C808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808D8" w:rsidRPr="009C5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E6">
        <w:rPr>
          <w:rFonts w:ascii="Times New Roman" w:hAnsi="Times New Roman" w:cs="Times New Roman"/>
          <w:sz w:val="24"/>
          <w:szCs w:val="24"/>
        </w:rPr>
        <w:t>Insitucioni</w:t>
      </w:r>
      <w:proofErr w:type="spellEnd"/>
      <w:r w:rsidR="002456E6">
        <w:rPr>
          <w:rFonts w:ascii="Times New Roman" w:hAnsi="Times New Roman" w:cs="Times New Roman"/>
          <w:sz w:val="24"/>
          <w:szCs w:val="24"/>
        </w:rPr>
        <w:t xml:space="preserve"> p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rgjegj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s p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r rinin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C808D8" w:rsidRPr="009C53D0">
        <w:rPr>
          <w:rFonts w:ascii="Times New Roman" w:hAnsi="Times New Roman" w:cs="Times New Roman"/>
          <w:sz w:val="24"/>
          <w:szCs w:val="24"/>
        </w:rPr>
        <w:t xml:space="preserve"> </w:t>
      </w:r>
      <w:r w:rsidR="002456E6">
        <w:rPr>
          <w:rFonts w:ascii="Times New Roman" w:hAnsi="Times New Roman" w:cs="Times New Roman"/>
          <w:sz w:val="24"/>
          <w:szCs w:val="24"/>
        </w:rPr>
        <w:t>mb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>shtet ngritjen e programeve profesionale p</w:t>
      </w:r>
      <w:r w:rsidR="002456E6" w:rsidRPr="009C53D0">
        <w:rPr>
          <w:rFonts w:ascii="Times New Roman" w:hAnsi="Times New Roman" w:cs="Times New Roman"/>
          <w:sz w:val="24"/>
          <w:szCs w:val="24"/>
        </w:rPr>
        <w:t>ë</w:t>
      </w:r>
      <w:r w:rsidR="002456E6">
        <w:rPr>
          <w:rFonts w:ascii="Times New Roman" w:hAnsi="Times New Roman" w:cs="Times New Roman"/>
          <w:sz w:val="24"/>
          <w:szCs w:val="24"/>
        </w:rPr>
        <w:t xml:space="preserve">r certifikimin </w:t>
      </w:r>
      <w:r w:rsidR="00BE2C93" w:rsidRPr="009C53D0">
        <w:rPr>
          <w:rFonts w:ascii="Times New Roman" w:hAnsi="Times New Roman" w:cs="Times New Roman"/>
          <w:sz w:val="24"/>
          <w:szCs w:val="24"/>
        </w:rPr>
        <w:t>e punonjësve rinorë</w:t>
      </w:r>
      <w:r w:rsidR="00BE2C93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2F084E">
        <w:rPr>
          <w:rFonts w:ascii="Times New Roman" w:hAnsi="Times New Roman" w:cs="Times New Roman"/>
          <w:sz w:val="24"/>
          <w:szCs w:val="24"/>
        </w:rPr>
        <w:t>veprimtari</w:t>
      </w:r>
      <w:r w:rsidR="00502666">
        <w:rPr>
          <w:rFonts w:ascii="Times New Roman" w:hAnsi="Times New Roman" w:cs="Times New Roman"/>
          <w:sz w:val="24"/>
          <w:szCs w:val="24"/>
        </w:rPr>
        <w:t>t</w:t>
      </w:r>
      <w:r w:rsidR="002F084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F084E">
        <w:rPr>
          <w:rFonts w:ascii="Times New Roman" w:hAnsi="Times New Roman" w:cs="Times New Roman"/>
          <w:sz w:val="24"/>
          <w:szCs w:val="24"/>
        </w:rPr>
        <w:t xml:space="preserve"> </w:t>
      </w:r>
      <w:r w:rsidR="00BE2C93">
        <w:rPr>
          <w:rFonts w:ascii="Times New Roman" w:hAnsi="Times New Roman" w:cs="Times New Roman"/>
          <w:sz w:val="24"/>
          <w:szCs w:val="24"/>
        </w:rPr>
        <w:t>p</w:t>
      </w:r>
      <w:r w:rsidR="00BE2C93" w:rsidRPr="009C53D0">
        <w:rPr>
          <w:rFonts w:ascii="Times New Roman" w:hAnsi="Times New Roman" w:cs="Times New Roman"/>
          <w:sz w:val="24"/>
          <w:szCs w:val="24"/>
        </w:rPr>
        <w:t>ë</w:t>
      </w:r>
      <w:r w:rsidR="00BE2C93">
        <w:rPr>
          <w:rFonts w:ascii="Times New Roman" w:hAnsi="Times New Roman" w:cs="Times New Roman"/>
          <w:sz w:val="24"/>
          <w:szCs w:val="24"/>
        </w:rPr>
        <w:t>r</w:t>
      </w:r>
      <w:r w:rsidR="00C808D8" w:rsidRPr="009C53D0">
        <w:rPr>
          <w:rFonts w:ascii="Times New Roman" w:hAnsi="Times New Roman" w:cs="Times New Roman"/>
          <w:sz w:val="24"/>
          <w:szCs w:val="24"/>
        </w:rPr>
        <w:t xml:space="preserve"> specializimin </w:t>
      </w:r>
      <w:r w:rsidR="00502666">
        <w:rPr>
          <w:rFonts w:ascii="Times New Roman" w:hAnsi="Times New Roman" w:cs="Times New Roman"/>
          <w:sz w:val="24"/>
          <w:szCs w:val="24"/>
        </w:rPr>
        <w:t>dhe zhvillimin profesional t</w:t>
      </w:r>
      <w:r w:rsidR="00C808D8" w:rsidRPr="009C53D0">
        <w:rPr>
          <w:rFonts w:ascii="Times New Roman" w:hAnsi="Times New Roman" w:cs="Times New Roman"/>
          <w:sz w:val="24"/>
          <w:szCs w:val="24"/>
        </w:rPr>
        <w:t>ë</w:t>
      </w:r>
      <w:r w:rsidR="00502666">
        <w:rPr>
          <w:rFonts w:ascii="Times New Roman" w:hAnsi="Times New Roman" w:cs="Times New Roman"/>
          <w:sz w:val="24"/>
          <w:szCs w:val="24"/>
        </w:rPr>
        <w:t xml:space="preserve"> tyre</w:t>
      </w:r>
      <w:r w:rsidR="00C808D8" w:rsidRPr="009C53D0">
        <w:rPr>
          <w:rFonts w:ascii="Times New Roman" w:hAnsi="Times New Roman" w:cs="Times New Roman"/>
          <w:sz w:val="24"/>
          <w:szCs w:val="24"/>
        </w:rPr>
        <w:t>.</w:t>
      </w:r>
    </w:p>
    <w:p w14:paraId="6DA178ED" w14:textId="77777777" w:rsidR="00150C81" w:rsidRDefault="00150C81" w:rsidP="00A5216F">
      <w:pPr>
        <w:ind w:left="720"/>
        <w:rPr>
          <w:rFonts w:ascii="Times New Roman" w:hAnsi="Times New Roman" w:cs="Times New Roman"/>
        </w:rPr>
      </w:pPr>
    </w:p>
    <w:p w14:paraId="441B8F32" w14:textId="77777777" w:rsidR="00150C81" w:rsidRDefault="00150C81" w:rsidP="00DF0D56">
      <w:pPr>
        <w:rPr>
          <w:rFonts w:ascii="Times New Roman" w:hAnsi="Times New Roman" w:cs="Times New Roman"/>
        </w:rPr>
      </w:pPr>
    </w:p>
    <w:p w14:paraId="10A91E40" w14:textId="1695F9EE" w:rsidR="00F21202" w:rsidRDefault="00F21202" w:rsidP="00F2120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11</w:t>
      </w:r>
    </w:p>
    <w:p w14:paraId="07ACF113" w14:textId="77777777" w:rsidR="00F21202" w:rsidRDefault="00F21202" w:rsidP="00A5216F">
      <w:pPr>
        <w:ind w:left="720"/>
        <w:rPr>
          <w:rFonts w:ascii="Times New Roman" w:hAnsi="Times New Roman" w:cs="Times New Roman"/>
        </w:rPr>
      </w:pPr>
    </w:p>
    <w:p w14:paraId="03F3BE0C" w14:textId="60F9E0BA" w:rsidR="00B62CA2" w:rsidRPr="00613A05" w:rsidRDefault="00B62CA2" w:rsidP="00B62CA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3A05">
        <w:rPr>
          <w:rFonts w:ascii="Times New Roman" w:hAnsi="Times New Roman" w:cs="Times New Roman"/>
          <w:sz w:val="24"/>
          <w:szCs w:val="24"/>
        </w:rPr>
        <w:t>Pas nenit 1</w:t>
      </w:r>
      <w:r>
        <w:rPr>
          <w:rFonts w:ascii="Times New Roman" w:hAnsi="Times New Roman" w:cs="Times New Roman"/>
          <w:sz w:val="24"/>
          <w:szCs w:val="24"/>
        </w:rPr>
        <w:t>4/1 të kreut III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3A0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13A05">
        <w:rPr>
          <w:rFonts w:ascii="Times New Roman" w:hAnsi="Times New Roman" w:cs="Times New Roman"/>
          <w:sz w:val="24"/>
          <w:szCs w:val="24"/>
        </w:rPr>
        <w:t xml:space="preserve"> me këtë përmbajtje:</w:t>
      </w:r>
    </w:p>
    <w:p w14:paraId="38CE8323" w14:textId="77777777" w:rsidR="00B62CA2" w:rsidRDefault="00B62CA2" w:rsidP="00B62CA2">
      <w:pPr>
        <w:pStyle w:val="Default"/>
        <w:jc w:val="both"/>
        <w:rPr>
          <w:color w:val="auto"/>
        </w:rPr>
      </w:pPr>
    </w:p>
    <w:p w14:paraId="6589B911" w14:textId="77777777" w:rsidR="00B62CA2" w:rsidRDefault="00B62CA2" w:rsidP="00B62CA2">
      <w:pPr>
        <w:pStyle w:val="Default"/>
        <w:jc w:val="both"/>
        <w:rPr>
          <w:color w:val="auto"/>
        </w:rPr>
      </w:pPr>
    </w:p>
    <w:p w14:paraId="6F8DBBD5" w14:textId="4635FD0E" w:rsidR="00B62CA2" w:rsidRPr="008A31F2" w:rsidRDefault="00B62CA2" w:rsidP="00B62CA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A31F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2”</w:t>
      </w:r>
    </w:p>
    <w:p w14:paraId="2B6BC17B" w14:textId="739588F9" w:rsidR="00B62CA2" w:rsidRPr="00C808D8" w:rsidRDefault="00B62CA2" w:rsidP="00B62CA2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808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rogrami Komb</w:t>
      </w:r>
      <w:r w:rsidRPr="009C53D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 i Praktikave t</w:t>
      </w:r>
      <w:r w:rsidRPr="009C53D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</w:t>
      </w:r>
      <w:r w:rsidRPr="009C53D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A9812CA" w14:textId="77777777" w:rsidR="00A5216F" w:rsidRDefault="00A5216F" w:rsidP="00A5216F">
      <w:pPr>
        <w:ind w:left="720"/>
        <w:rPr>
          <w:rFonts w:ascii="Times New Roman" w:hAnsi="Times New Roman" w:cs="Times New Roman"/>
        </w:rPr>
      </w:pPr>
    </w:p>
    <w:p w14:paraId="2EDFB895" w14:textId="35387453" w:rsidR="00B62CA2" w:rsidRDefault="00B62CA2" w:rsidP="007722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CA2">
        <w:rPr>
          <w:rFonts w:ascii="Times New Roman" w:hAnsi="Times New Roman" w:cs="Times New Roman"/>
          <w:sz w:val="24"/>
          <w:szCs w:val="24"/>
        </w:rPr>
        <w:t xml:space="preserve">Programi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62CA2">
        <w:rPr>
          <w:rFonts w:ascii="Times New Roman" w:hAnsi="Times New Roman" w:cs="Times New Roman"/>
          <w:sz w:val="24"/>
          <w:szCs w:val="24"/>
        </w:rPr>
        <w:t xml:space="preserve">ombëtar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CA2">
        <w:rPr>
          <w:rFonts w:ascii="Times New Roman" w:hAnsi="Times New Roman" w:cs="Times New Roman"/>
          <w:sz w:val="24"/>
          <w:szCs w:val="24"/>
        </w:rPr>
        <w:t xml:space="preserve">raktikave të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CA2">
        <w:rPr>
          <w:rFonts w:ascii="Times New Roman" w:hAnsi="Times New Roman" w:cs="Times New Roman"/>
          <w:sz w:val="24"/>
          <w:szCs w:val="24"/>
        </w:rPr>
        <w:t xml:space="preserve">unës </w:t>
      </w:r>
      <w:r w:rsidR="00772288">
        <w:rPr>
          <w:rFonts w:ascii="Times New Roman" w:hAnsi="Times New Roman" w:cs="Times New Roman"/>
          <w:sz w:val="24"/>
          <w:szCs w:val="24"/>
        </w:rPr>
        <w:t>mb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>shtet t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 xml:space="preserve"> rinjt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 xml:space="preserve"> e diplomuar me </w:t>
      </w:r>
      <w:r w:rsidR="00772288" w:rsidRPr="00015E21">
        <w:rPr>
          <w:rFonts w:ascii="Times New Roman" w:hAnsi="Times New Roman" w:cs="Times New Roman"/>
          <w:sz w:val="24"/>
          <w:szCs w:val="24"/>
        </w:rPr>
        <w:t xml:space="preserve">një përvoje </w:t>
      </w:r>
      <w:r w:rsidR="00772288">
        <w:rPr>
          <w:rFonts w:ascii="Times New Roman" w:hAnsi="Times New Roman" w:cs="Times New Roman"/>
          <w:sz w:val="24"/>
          <w:szCs w:val="24"/>
        </w:rPr>
        <w:t xml:space="preserve">kualifikuese </w:t>
      </w:r>
      <w:r w:rsidR="00716E08">
        <w:rPr>
          <w:rFonts w:ascii="Times New Roman" w:hAnsi="Times New Roman" w:cs="Times New Roman"/>
          <w:sz w:val="24"/>
          <w:szCs w:val="24"/>
        </w:rPr>
        <w:t xml:space="preserve">profesionale </w:t>
      </w:r>
      <w:r w:rsidR="00772288">
        <w:rPr>
          <w:rFonts w:ascii="Times New Roman" w:hAnsi="Times New Roman" w:cs="Times New Roman"/>
          <w:sz w:val="24"/>
          <w:szCs w:val="24"/>
        </w:rPr>
        <w:t>n</w:t>
      </w:r>
      <w:r w:rsidR="00772288" w:rsidRPr="00B62CA2">
        <w:rPr>
          <w:rFonts w:ascii="Times New Roman" w:hAnsi="Times New Roman" w:cs="Times New Roman"/>
          <w:sz w:val="24"/>
          <w:szCs w:val="24"/>
        </w:rPr>
        <w:t>ë</w:t>
      </w:r>
      <w:r w:rsidR="00772288">
        <w:rPr>
          <w:rFonts w:ascii="Times New Roman" w:hAnsi="Times New Roman" w:cs="Times New Roman"/>
          <w:sz w:val="24"/>
          <w:szCs w:val="24"/>
        </w:rPr>
        <w:t xml:space="preserve"> institucionet e </w:t>
      </w:r>
      <w:r w:rsidR="00772288" w:rsidRPr="00B62CA2">
        <w:rPr>
          <w:rFonts w:ascii="Times New Roman" w:hAnsi="Times New Roman" w:cs="Times New Roman"/>
          <w:sz w:val="24"/>
          <w:szCs w:val="24"/>
        </w:rPr>
        <w:t>administratë</w:t>
      </w:r>
      <w:r w:rsidR="00772288">
        <w:rPr>
          <w:rFonts w:ascii="Times New Roman" w:hAnsi="Times New Roman" w:cs="Times New Roman"/>
          <w:sz w:val="24"/>
          <w:szCs w:val="24"/>
        </w:rPr>
        <w:t>s</w:t>
      </w:r>
      <w:r w:rsidR="00772288" w:rsidRPr="00B62CA2">
        <w:rPr>
          <w:rFonts w:ascii="Times New Roman" w:hAnsi="Times New Roman" w:cs="Times New Roman"/>
          <w:sz w:val="24"/>
          <w:szCs w:val="24"/>
        </w:rPr>
        <w:t xml:space="preserve"> shtetërore dhe institucionet e tjera publike</w:t>
      </w:r>
      <w:r w:rsidR="00772288">
        <w:rPr>
          <w:rFonts w:ascii="Times New Roman" w:hAnsi="Times New Roman" w:cs="Times New Roman"/>
          <w:sz w:val="24"/>
          <w:szCs w:val="24"/>
        </w:rPr>
        <w:t>.</w:t>
      </w:r>
    </w:p>
    <w:p w14:paraId="10778501" w14:textId="069012CF" w:rsidR="00127A7C" w:rsidRPr="00CA01A4" w:rsidRDefault="00A957E8" w:rsidP="00CA01A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 rinjt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r w:rsidR="00EE1173">
        <w:rPr>
          <w:rFonts w:ascii="Times New Roman" w:hAnsi="Times New Roman" w:cs="Times New Roman"/>
          <w:sz w:val="24"/>
          <w:szCs w:val="24"/>
        </w:rPr>
        <w:t>pjes</w:t>
      </w:r>
      <w:r w:rsidR="00EE1173" w:rsidRPr="00B62CA2">
        <w:rPr>
          <w:rFonts w:ascii="Times New Roman" w:hAnsi="Times New Roman" w:cs="Times New Roman"/>
          <w:sz w:val="24"/>
          <w:szCs w:val="24"/>
        </w:rPr>
        <w:t>ë</w:t>
      </w:r>
      <w:r w:rsidR="00EE1173">
        <w:rPr>
          <w:rFonts w:ascii="Times New Roman" w:hAnsi="Times New Roman" w:cs="Times New Roman"/>
          <w:sz w:val="24"/>
          <w:szCs w:val="24"/>
        </w:rPr>
        <w:t>marr</w:t>
      </w:r>
      <w:r w:rsidR="00EE1173" w:rsidRPr="00B62CA2">
        <w:rPr>
          <w:rFonts w:ascii="Times New Roman" w:hAnsi="Times New Roman" w:cs="Times New Roman"/>
          <w:sz w:val="24"/>
          <w:szCs w:val="24"/>
        </w:rPr>
        <w:t>ë</w:t>
      </w:r>
      <w:r w:rsidR="00EE1173">
        <w:rPr>
          <w:rFonts w:ascii="Times New Roman" w:hAnsi="Times New Roman" w:cs="Times New Roman"/>
          <w:sz w:val="24"/>
          <w:szCs w:val="24"/>
        </w:rPr>
        <w:t>s n</w:t>
      </w:r>
      <w:r w:rsidR="00EE1173" w:rsidRPr="00B62CA2">
        <w:rPr>
          <w:rFonts w:ascii="Times New Roman" w:hAnsi="Times New Roman" w:cs="Times New Roman"/>
          <w:sz w:val="24"/>
          <w:szCs w:val="24"/>
        </w:rPr>
        <w:t>ë</w:t>
      </w:r>
      <w:r w:rsidR="00EE1173">
        <w:rPr>
          <w:rFonts w:ascii="Times New Roman" w:hAnsi="Times New Roman" w:cs="Times New Roman"/>
          <w:sz w:val="24"/>
          <w:szCs w:val="24"/>
        </w:rPr>
        <w:t xml:space="preserve"> program, </w:t>
      </w:r>
      <w:r w:rsidR="00127A7C">
        <w:rPr>
          <w:rFonts w:ascii="Times New Roman" w:hAnsi="Times New Roman" w:cs="Times New Roman"/>
          <w:sz w:val="24"/>
          <w:szCs w:val="24"/>
        </w:rPr>
        <w:t>do t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 mb</w:t>
      </w:r>
      <w:r w:rsidR="00127A7C" w:rsidRPr="00B62CA2">
        <w:rPr>
          <w:rFonts w:ascii="Times New Roman" w:hAnsi="Times New Roman" w:cs="Times New Roman"/>
          <w:sz w:val="24"/>
          <w:szCs w:val="24"/>
        </w:rPr>
        <w:t>ë</w:t>
      </w:r>
      <w:r w:rsidR="00127A7C">
        <w:rPr>
          <w:rFonts w:ascii="Times New Roman" w:hAnsi="Times New Roman" w:cs="Times New Roman"/>
          <w:sz w:val="24"/>
          <w:szCs w:val="24"/>
        </w:rPr>
        <w:t xml:space="preserve">shteten </w:t>
      </w:r>
      <w:r>
        <w:rPr>
          <w:rFonts w:ascii="Times New Roman" w:hAnsi="Times New Roman" w:cs="Times New Roman"/>
          <w:sz w:val="24"/>
          <w:szCs w:val="24"/>
        </w:rPr>
        <w:t>gjat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202">
        <w:rPr>
          <w:rFonts w:ascii="Times New Roman" w:hAnsi="Times New Roman" w:cs="Times New Roman"/>
          <w:sz w:val="24"/>
          <w:szCs w:val="24"/>
        </w:rPr>
        <w:t>zhvillimit t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praktik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F21202">
        <w:rPr>
          <w:rFonts w:ascii="Times New Roman" w:hAnsi="Times New Roman" w:cs="Times New Roman"/>
          <w:sz w:val="24"/>
          <w:szCs w:val="24"/>
        </w:rPr>
        <w:t>p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>rmes</w:t>
      </w:r>
      <w:r w:rsidR="0012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173">
        <w:rPr>
          <w:rFonts w:ascii="Times New Roman" w:hAnsi="Times New Roman" w:cs="Times New Roman"/>
          <w:sz w:val="24"/>
          <w:szCs w:val="24"/>
        </w:rPr>
        <w:t>mbikqyrje</w:t>
      </w:r>
      <w:r w:rsidR="00F2120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27A7C">
        <w:rPr>
          <w:rFonts w:ascii="Times New Roman" w:hAnsi="Times New Roman" w:cs="Times New Roman"/>
          <w:sz w:val="24"/>
          <w:szCs w:val="24"/>
        </w:rPr>
        <w:t>, trajnim</w:t>
      </w:r>
      <w:r w:rsidR="00F21202">
        <w:rPr>
          <w:rFonts w:ascii="Times New Roman" w:hAnsi="Times New Roman" w:cs="Times New Roman"/>
          <w:sz w:val="24"/>
          <w:szCs w:val="24"/>
        </w:rPr>
        <w:t>it</w:t>
      </w:r>
      <w:r w:rsidR="00127A7C">
        <w:rPr>
          <w:rFonts w:ascii="Times New Roman" w:hAnsi="Times New Roman" w:cs="Times New Roman"/>
          <w:sz w:val="24"/>
          <w:szCs w:val="24"/>
        </w:rPr>
        <w:t xml:space="preserve"> dhe trajtim</w:t>
      </w:r>
      <w:r w:rsidR="00F21202">
        <w:rPr>
          <w:rFonts w:ascii="Times New Roman" w:hAnsi="Times New Roman" w:cs="Times New Roman"/>
          <w:sz w:val="24"/>
          <w:szCs w:val="24"/>
        </w:rPr>
        <w:t>it</w:t>
      </w:r>
      <w:r w:rsidR="00127A7C">
        <w:rPr>
          <w:rFonts w:ascii="Times New Roman" w:hAnsi="Times New Roman" w:cs="Times New Roman"/>
          <w:sz w:val="24"/>
          <w:szCs w:val="24"/>
        </w:rPr>
        <w:t xml:space="preserve"> ushqimor dhe </w:t>
      </w:r>
      <w:r>
        <w:rPr>
          <w:rFonts w:ascii="Times New Roman" w:hAnsi="Times New Roman" w:cs="Times New Roman"/>
          <w:sz w:val="24"/>
          <w:szCs w:val="24"/>
        </w:rPr>
        <w:t>pas p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rfundimit t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praktik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CA01A4">
        <w:rPr>
          <w:rFonts w:ascii="Times New Roman" w:hAnsi="Times New Roman" w:cs="Times New Roman"/>
          <w:sz w:val="24"/>
          <w:szCs w:val="24"/>
        </w:rPr>
        <w:t>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rinjt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me vler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>simin m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lart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do 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pun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sohen </w:t>
      </w:r>
      <w:r w:rsidR="00F21202">
        <w:rPr>
          <w:rFonts w:ascii="Times New Roman" w:hAnsi="Times New Roman" w:cs="Times New Roman"/>
          <w:sz w:val="24"/>
          <w:szCs w:val="24"/>
        </w:rPr>
        <w:t>p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>rmes</w:t>
      </w:r>
      <w:r w:rsidR="00CA01A4">
        <w:rPr>
          <w:rFonts w:ascii="Times New Roman" w:hAnsi="Times New Roman" w:cs="Times New Roman"/>
          <w:sz w:val="24"/>
          <w:szCs w:val="24"/>
        </w:rPr>
        <w:t xml:space="preserve"> </w:t>
      </w:r>
      <w:r w:rsidR="00F21202">
        <w:rPr>
          <w:rFonts w:ascii="Times New Roman" w:hAnsi="Times New Roman" w:cs="Times New Roman"/>
          <w:sz w:val="24"/>
          <w:szCs w:val="24"/>
        </w:rPr>
        <w:t>kontratave</w:t>
      </w:r>
      <w:r w:rsidR="00CA01A4">
        <w:rPr>
          <w:rFonts w:ascii="Times New Roman" w:hAnsi="Times New Roman" w:cs="Times New Roman"/>
          <w:sz w:val="24"/>
          <w:szCs w:val="24"/>
        </w:rPr>
        <w:t xml:space="preserve"> t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1A4">
        <w:rPr>
          <w:rFonts w:ascii="Times New Roman" w:hAnsi="Times New Roman" w:cs="Times New Roman"/>
          <w:sz w:val="24"/>
          <w:szCs w:val="24"/>
        </w:rPr>
        <w:t>p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>rkoh</w:t>
      </w:r>
      <w:r w:rsidR="00CA01A4" w:rsidRPr="00B62CA2">
        <w:rPr>
          <w:rFonts w:ascii="Times New Roman" w:hAnsi="Times New Roman" w:cs="Times New Roman"/>
          <w:sz w:val="24"/>
          <w:szCs w:val="24"/>
        </w:rPr>
        <w:t>ë</w:t>
      </w:r>
      <w:r w:rsidR="00CA01A4">
        <w:rPr>
          <w:rFonts w:ascii="Times New Roman" w:hAnsi="Times New Roman" w:cs="Times New Roman"/>
          <w:sz w:val="24"/>
          <w:szCs w:val="24"/>
        </w:rPr>
        <w:t>shme</w:t>
      </w:r>
      <w:proofErr w:type="spellEnd"/>
      <w:r w:rsidR="00CA01A4">
        <w:rPr>
          <w:rFonts w:ascii="Times New Roman" w:hAnsi="Times New Roman" w:cs="Times New Roman"/>
          <w:sz w:val="24"/>
          <w:szCs w:val="24"/>
        </w:rPr>
        <w:t xml:space="preserve"> </w:t>
      </w:r>
      <w:r w:rsidR="00F21202">
        <w:rPr>
          <w:rFonts w:ascii="Times New Roman" w:hAnsi="Times New Roman" w:cs="Times New Roman"/>
          <w:sz w:val="24"/>
          <w:szCs w:val="24"/>
        </w:rPr>
        <w:t>t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 xml:space="preserve"> </w:t>
      </w:r>
      <w:r w:rsidR="00CA01A4">
        <w:rPr>
          <w:rFonts w:ascii="Times New Roman" w:hAnsi="Times New Roman" w:cs="Times New Roman"/>
          <w:sz w:val="24"/>
          <w:szCs w:val="24"/>
        </w:rPr>
        <w:t>pun</w:t>
      </w:r>
      <w:r w:rsidR="00F21202" w:rsidRPr="00B62CA2">
        <w:rPr>
          <w:rFonts w:ascii="Times New Roman" w:hAnsi="Times New Roman" w:cs="Times New Roman"/>
          <w:sz w:val="24"/>
          <w:szCs w:val="24"/>
        </w:rPr>
        <w:t>ë</w:t>
      </w:r>
      <w:r w:rsidR="00F21202">
        <w:rPr>
          <w:rFonts w:ascii="Times New Roman" w:hAnsi="Times New Roman" w:cs="Times New Roman"/>
          <w:sz w:val="24"/>
          <w:szCs w:val="24"/>
        </w:rPr>
        <w:t>s</w:t>
      </w:r>
      <w:r w:rsidR="00CA01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87DB0" w14:textId="7C1A2BD4" w:rsidR="00772288" w:rsidRDefault="00772288" w:rsidP="007722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CA2">
        <w:rPr>
          <w:rFonts w:ascii="Times New Roman" w:hAnsi="Times New Roman" w:cs="Times New Roman"/>
          <w:sz w:val="24"/>
          <w:szCs w:val="24"/>
        </w:rPr>
        <w:t xml:space="preserve">Programi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62CA2">
        <w:rPr>
          <w:rFonts w:ascii="Times New Roman" w:hAnsi="Times New Roman" w:cs="Times New Roman"/>
          <w:sz w:val="24"/>
          <w:szCs w:val="24"/>
        </w:rPr>
        <w:t xml:space="preserve">ombëtar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CA2">
        <w:rPr>
          <w:rFonts w:ascii="Times New Roman" w:hAnsi="Times New Roman" w:cs="Times New Roman"/>
          <w:sz w:val="24"/>
          <w:szCs w:val="24"/>
        </w:rPr>
        <w:t xml:space="preserve">raktikave të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2CA2">
        <w:rPr>
          <w:rFonts w:ascii="Times New Roman" w:hAnsi="Times New Roman" w:cs="Times New Roman"/>
          <w:sz w:val="24"/>
          <w:szCs w:val="24"/>
        </w:rPr>
        <w:t>unës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E39">
        <w:rPr>
          <w:rFonts w:ascii="Times New Roman" w:hAnsi="Times New Roman" w:cs="Times New Roman"/>
          <w:sz w:val="24"/>
          <w:szCs w:val="24"/>
        </w:rPr>
        <w:t xml:space="preserve">realizohet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baz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B62CA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thirrjeve vjetore</w:t>
      </w:r>
      <w:r w:rsidR="002D2E39">
        <w:rPr>
          <w:rFonts w:ascii="Times New Roman" w:hAnsi="Times New Roman" w:cs="Times New Roman"/>
          <w:sz w:val="24"/>
          <w:szCs w:val="24"/>
        </w:rPr>
        <w:t xml:space="preserve"> dhe koordinohet </w:t>
      </w:r>
      <w:r w:rsidR="00716E08">
        <w:rPr>
          <w:rFonts w:ascii="Times New Roman" w:hAnsi="Times New Roman" w:cs="Times New Roman"/>
          <w:sz w:val="24"/>
          <w:szCs w:val="24"/>
        </w:rPr>
        <w:t>nga ministri p</w:t>
      </w:r>
      <w:r w:rsidR="00716E08" w:rsidRPr="00B62CA2">
        <w:rPr>
          <w:rFonts w:ascii="Times New Roman" w:hAnsi="Times New Roman" w:cs="Times New Roman"/>
          <w:sz w:val="24"/>
          <w:szCs w:val="24"/>
        </w:rPr>
        <w:t>ë</w:t>
      </w:r>
      <w:r w:rsidR="00716E08">
        <w:rPr>
          <w:rFonts w:ascii="Times New Roman" w:hAnsi="Times New Roman" w:cs="Times New Roman"/>
          <w:sz w:val="24"/>
          <w:szCs w:val="24"/>
        </w:rPr>
        <w:t>rgjegj</w:t>
      </w:r>
      <w:r w:rsidR="00716E08" w:rsidRPr="00B62CA2">
        <w:rPr>
          <w:rFonts w:ascii="Times New Roman" w:hAnsi="Times New Roman" w:cs="Times New Roman"/>
          <w:sz w:val="24"/>
          <w:szCs w:val="24"/>
        </w:rPr>
        <w:t>ë</w:t>
      </w:r>
      <w:r w:rsidR="00716E08">
        <w:rPr>
          <w:rFonts w:ascii="Times New Roman" w:hAnsi="Times New Roman" w:cs="Times New Roman"/>
          <w:sz w:val="24"/>
          <w:szCs w:val="24"/>
        </w:rPr>
        <w:t>s p</w:t>
      </w:r>
      <w:r w:rsidR="00716E08" w:rsidRPr="00B62CA2">
        <w:rPr>
          <w:rFonts w:ascii="Times New Roman" w:hAnsi="Times New Roman" w:cs="Times New Roman"/>
          <w:sz w:val="24"/>
          <w:szCs w:val="24"/>
        </w:rPr>
        <w:t>ë</w:t>
      </w:r>
      <w:r w:rsidR="00716E08">
        <w:rPr>
          <w:rFonts w:ascii="Times New Roman" w:hAnsi="Times New Roman" w:cs="Times New Roman"/>
          <w:sz w:val="24"/>
          <w:szCs w:val="24"/>
        </w:rPr>
        <w:t>r rinin</w:t>
      </w:r>
      <w:r w:rsidR="00716E08" w:rsidRPr="00B62CA2">
        <w:rPr>
          <w:rFonts w:ascii="Times New Roman" w:hAnsi="Times New Roman" w:cs="Times New Roman"/>
          <w:sz w:val="24"/>
          <w:szCs w:val="24"/>
        </w:rPr>
        <w:t>ë</w:t>
      </w:r>
      <w:r w:rsidR="00716E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186A63" w14:textId="32CED862" w:rsidR="00FF369D" w:rsidRDefault="00EE1173" w:rsidP="00CA01A4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B62CA2">
        <w:rPr>
          <w:rFonts w:ascii="Times New Roman" w:hAnsi="Times New Roman" w:cs="Times New Roman"/>
          <w:sz w:val="24"/>
          <w:szCs w:val="24"/>
        </w:rPr>
        <w:t xml:space="preserve">Këshillit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2CA2">
        <w:rPr>
          <w:rFonts w:ascii="Times New Roman" w:hAnsi="Times New Roman" w:cs="Times New Roman"/>
          <w:sz w:val="24"/>
          <w:szCs w:val="24"/>
        </w:rPr>
        <w:t xml:space="preserve"> Ministrave</w:t>
      </w:r>
      <w:r>
        <w:rPr>
          <w:rFonts w:ascii="Times New Roman" w:hAnsi="Times New Roman" w:cs="Times New Roman"/>
          <w:sz w:val="24"/>
          <w:szCs w:val="24"/>
        </w:rPr>
        <w:t xml:space="preserve"> miraton programin </w:t>
      </w:r>
      <w:r w:rsidR="00CA01A4" w:rsidRPr="00B62CA2">
        <w:rPr>
          <w:rFonts w:ascii="Times New Roman" w:hAnsi="Times New Roman" w:cs="Times New Roman"/>
          <w:sz w:val="24"/>
          <w:szCs w:val="24"/>
        </w:rPr>
        <w:t xml:space="preserve">kombëtar </w:t>
      </w:r>
      <w:r w:rsidR="00CA01A4">
        <w:rPr>
          <w:rFonts w:ascii="Times New Roman" w:hAnsi="Times New Roman" w:cs="Times New Roman"/>
          <w:sz w:val="24"/>
          <w:szCs w:val="24"/>
        </w:rPr>
        <w:t>i</w:t>
      </w:r>
      <w:r w:rsidR="00CA01A4" w:rsidRPr="00B62CA2">
        <w:rPr>
          <w:rFonts w:ascii="Times New Roman" w:hAnsi="Times New Roman" w:cs="Times New Roman"/>
          <w:sz w:val="24"/>
          <w:szCs w:val="24"/>
        </w:rPr>
        <w:t xml:space="preserve"> praktikave të punës në administratën shtetërore dhe institucionet e tjera publike</w:t>
      </w:r>
      <w:r>
        <w:rPr>
          <w:rFonts w:ascii="Times New Roman" w:hAnsi="Times New Roman" w:cs="Times New Roman"/>
          <w:sz w:val="24"/>
          <w:szCs w:val="24"/>
        </w:rPr>
        <w:t>,  duke p</w:t>
      </w:r>
      <w:r w:rsidRPr="00015E2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rcaktuar rregullat </w:t>
      </w:r>
      <w:r w:rsidR="002D2DC9">
        <w:rPr>
          <w:rFonts w:ascii="Times New Roman" w:hAnsi="Times New Roman" w:cs="Times New Roman"/>
          <w:sz w:val="24"/>
          <w:szCs w:val="24"/>
        </w:rPr>
        <w:t>p</w:t>
      </w:r>
      <w:r w:rsidR="002D2DC9" w:rsidRPr="00B62CA2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DC9">
        <w:rPr>
          <w:rFonts w:ascii="Times New Roman" w:hAnsi="Times New Roman" w:cs="Times New Roman"/>
          <w:sz w:val="24"/>
          <w:szCs w:val="24"/>
        </w:rPr>
        <w:t>organizmin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D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programit</w:t>
      </w:r>
      <w:r w:rsidR="002D2DC9">
        <w:rPr>
          <w:rFonts w:ascii="Times New Roman" w:hAnsi="Times New Roman" w:cs="Times New Roman"/>
          <w:sz w:val="24"/>
          <w:szCs w:val="24"/>
        </w:rPr>
        <w:t xml:space="preserve"> dhe mb</w:t>
      </w:r>
      <w:r w:rsidR="002D2DC9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>shtetjes s</w:t>
      </w:r>
      <w:r w:rsidR="002D2DC9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 xml:space="preserve"> t</w:t>
      </w:r>
      <w:r w:rsidR="002D2DC9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 xml:space="preserve"> rinj</w:t>
      </w:r>
      <w:r w:rsidR="00F21202">
        <w:rPr>
          <w:rFonts w:ascii="Times New Roman" w:hAnsi="Times New Roman" w:cs="Times New Roman"/>
          <w:sz w:val="24"/>
          <w:szCs w:val="24"/>
        </w:rPr>
        <w:t>ve praktikant</w:t>
      </w:r>
      <w:r w:rsidR="00F21202" w:rsidRPr="00015E21">
        <w:rPr>
          <w:rFonts w:ascii="Times New Roman" w:hAnsi="Times New Roman" w:cs="Times New Roman"/>
          <w:sz w:val="24"/>
          <w:szCs w:val="24"/>
        </w:rPr>
        <w:t>ë</w:t>
      </w:r>
      <w:r w:rsidR="002D2D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3A210" w14:textId="77777777" w:rsidR="00B62CA2" w:rsidRDefault="00B62CA2" w:rsidP="00A5216F">
      <w:pPr>
        <w:ind w:left="720"/>
        <w:rPr>
          <w:rFonts w:ascii="Times New Roman" w:hAnsi="Times New Roman" w:cs="Times New Roman"/>
        </w:rPr>
      </w:pPr>
    </w:p>
    <w:p w14:paraId="35D3E637" w14:textId="3B70ACBA" w:rsidR="00B74435" w:rsidRDefault="00B74435" w:rsidP="00B74435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 w:rsidR="00F21202">
        <w:rPr>
          <w:rFonts w:ascii="Times New Roman" w:hAnsi="Times New Roman" w:cs="Times New Roman"/>
          <w:sz w:val="24"/>
          <w:szCs w:val="24"/>
        </w:rPr>
        <w:t>12</w:t>
      </w:r>
    </w:p>
    <w:p w14:paraId="79561ED9" w14:textId="77777777" w:rsidR="00B74435" w:rsidRDefault="00B74435" w:rsidP="00F2120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68D335" w14:textId="42ED7F8A" w:rsidR="003863F7" w:rsidRDefault="003863F7" w:rsidP="00F212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44119">
        <w:rPr>
          <w:rFonts w:ascii="Times New Roman" w:hAnsi="Times New Roman" w:cs="Times New Roman"/>
          <w:sz w:val="24"/>
          <w:szCs w:val="24"/>
        </w:rPr>
        <w:t xml:space="preserve">Në nenin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44119">
        <w:rPr>
          <w:rFonts w:ascii="Times New Roman" w:hAnsi="Times New Roman" w:cs="Times New Roman"/>
          <w:sz w:val="24"/>
          <w:szCs w:val="24"/>
        </w:rPr>
        <w:t xml:space="preserve"> të kreut </w:t>
      </w:r>
      <w:r>
        <w:rPr>
          <w:rFonts w:ascii="Times New Roman" w:hAnsi="Times New Roman" w:cs="Times New Roman"/>
          <w:sz w:val="24"/>
          <w:szCs w:val="24"/>
        </w:rPr>
        <w:t>IV,</w:t>
      </w:r>
      <w:r w:rsidRPr="00144119">
        <w:rPr>
          <w:rFonts w:ascii="Times New Roman" w:hAnsi="Times New Roman" w:cs="Times New Roman"/>
          <w:sz w:val="24"/>
          <w:szCs w:val="24"/>
        </w:rPr>
        <w:t xml:space="preserve"> bëhen këto shtesa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5F61B6" w14:textId="77777777" w:rsidR="003863F7" w:rsidRPr="000423FA" w:rsidRDefault="003863F7" w:rsidP="00F2120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E4D15F" w14:textId="61B28CDA" w:rsidR="00F21202" w:rsidRPr="000423FA" w:rsidRDefault="00F21202" w:rsidP="00D5518D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pikën 3, pas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organizatave rinore dhe/ose për të rinjtë....”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Pr="000423FA">
        <w:rPr>
          <w:rFonts w:ascii="Times New Roman" w:hAnsi="Times New Roman" w:cs="Times New Roman"/>
          <w:sz w:val="24"/>
          <w:szCs w:val="24"/>
        </w:rPr>
        <w:t>ë</w:t>
      </w:r>
      <w:r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bashkive, grupeve joformale rinore dhe këshillave rinore vendore”.</w:t>
      </w:r>
    </w:p>
    <w:p w14:paraId="214524D9" w14:textId="592B456F" w:rsidR="00D5518D" w:rsidRPr="000423FA" w:rsidRDefault="00D5518D" w:rsidP="003863F7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Me qëllim vlerësimin e kërkesave nga </w:t>
      </w:r>
      <w:r w:rsidR="003863F7" w:rsidRPr="000423FA">
        <w:rPr>
          <w:rFonts w:ascii="Times New Roman" w:hAnsi="Times New Roman" w:cs="Times New Roman"/>
          <w:sz w:val="24"/>
          <w:szCs w:val="24"/>
        </w:rPr>
        <w:t xml:space="preserve">organizatat rinore dhe/ose për të rinjtë, bashkitë, grupet joformale rinore dhe këshillat rinore vendore </w:t>
      </w:r>
      <w:r w:rsidRPr="000423FA">
        <w:rPr>
          <w:rFonts w:ascii="Times New Roman" w:hAnsi="Times New Roman" w:cs="Times New Roman"/>
          <w:sz w:val="24"/>
          <w:szCs w:val="24"/>
        </w:rPr>
        <w:t>ngrihet</w:t>
      </w:r>
      <w:r w:rsidR="003863F7" w:rsidRPr="000423FA">
        <w:rPr>
          <w:rFonts w:ascii="Times New Roman" w:hAnsi="Times New Roman" w:cs="Times New Roman"/>
          <w:sz w:val="24"/>
          <w:szCs w:val="24"/>
        </w:rPr>
        <w:t xml:space="preserve"> </w:t>
      </w:r>
      <w:r w:rsidRPr="000423FA">
        <w:rPr>
          <w:rFonts w:ascii="Times New Roman" w:hAnsi="Times New Roman" w:cs="Times New Roman"/>
          <w:sz w:val="24"/>
          <w:szCs w:val="24"/>
        </w:rPr>
        <w:t>komisioni i vlerësimit</w:t>
      </w:r>
      <w:r w:rsidR="003863F7" w:rsidRPr="000423FA">
        <w:rPr>
          <w:rFonts w:ascii="Times New Roman" w:hAnsi="Times New Roman" w:cs="Times New Roman"/>
          <w:sz w:val="24"/>
          <w:szCs w:val="24"/>
        </w:rPr>
        <w:t>.</w:t>
      </w:r>
      <w:r w:rsidRPr="000423FA">
        <w:rPr>
          <w:rFonts w:ascii="Times New Roman" w:hAnsi="Times New Roman" w:cs="Times New Roman"/>
          <w:sz w:val="24"/>
          <w:szCs w:val="24"/>
        </w:rPr>
        <w:t xml:space="preserve">  Rregullat për përbërjen e komisionit të vlerësimit, kriteret, procedura e përzgjedhjes dhe</w:t>
      </w:r>
    </w:p>
    <w:p w14:paraId="5DC52F7E" w14:textId="74A34DA7" w:rsidR="00E17D29" w:rsidRPr="000423FA" w:rsidRDefault="00D5518D" w:rsidP="003863F7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shpërblimit të anëtarëve të tij përcaktohen me vendim të Këshillit të Ministrave.</w:t>
      </w:r>
    </w:p>
    <w:p w14:paraId="70E3A3D7" w14:textId="77777777" w:rsidR="00E17D29" w:rsidRDefault="00E17D29" w:rsidP="00B74435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E0775C" w14:textId="6AACFD9E" w:rsidR="00F21202" w:rsidRDefault="00F21202" w:rsidP="00F2120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6E72C2C9" w14:textId="77777777" w:rsidR="00F21202" w:rsidRDefault="00F21202" w:rsidP="00F212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A7958D" w14:textId="00667079" w:rsidR="00F21202" w:rsidRDefault="00F21202" w:rsidP="00F21202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bookmarkStart w:id="2" w:name="OLE_LINK10"/>
      <w:r w:rsidRPr="00144119">
        <w:rPr>
          <w:rFonts w:ascii="Times New Roman" w:hAnsi="Times New Roman" w:cs="Times New Roman"/>
          <w:sz w:val="24"/>
          <w:szCs w:val="24"/>
        </w:rPr>
        <w:t xml:space="preserve">Në nenin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44119">
        <w:rPr>
          <w:rFonts w:ascii="Times New Roman" w:hAnsi="Times New Roman" w:cs="Times New Roman"/>
          <w:sz w:val="24"/>
          <w:szCs w:val="24"/>
        </w:rPr>
        <w:t xml:space="preserve"> të kreut </w:t>
      </w:r>
      <w:r>
        <w:rPr>
          <w:rFonts w:ascii="Times New Roman" w:hAnsi="Times New Roman" w:cs="Times New Roman"/>
          <w:sz w:val="24"/>
          <w:szCs w:val="24"/>
        </w:rPr>
        <w:t>IV,</w:t>
      </w:r>
      <w:r w:rsidRPr="00144119">
        <w:rPr>
          <w:rFonts w:ascii="Times New Roman" w:hAnsi="Times New Roman" w:cs="Times New Roman"/>
          <w:sz w:val="24"/>
          <w:szCs w:val="24"/>
        </w:rPr>
        <w:t xml:space="preserve"> bëhen këto shtesa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dhe ndryshime:</w:t>
      </w:r>
    </w:p>
    <w:p w14:paraId="0F2117DE" w14:textId="77777777" w:rsidR="00F21202" w:rsidRPr="000423FA" w:rsidRDefault="00F21202" w:rsidP="00F21202">
      <w:pPr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4A1EAD1A" w14:textId="24A8C203" w:rsidR="00000648" w:rsidRPr="000423FA" w:rsidRDefault="0096212F" w:rsidP="006239D1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bCs/>
          <w:sz w:val="24"/>
          <w:szCs w:val="24"/>
        </w:rPr>
        <w:t>Në 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“b”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>, pas fjal</w:t>
      </w:r>
      <w:r w:rsidR="00000648" w:rsidRPr="000423FA">
        <w:rPr>
          <w:rFonts w:ascii="Times New Roman" w:hAnsi="Times New Roman" w:cs="Times New Roman"/>
          <w:sz w:val="24"/>
          <w:szCs w:val="24"/>
        </w:rPr>
        <w:t>ë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>ve “</w:t>
      </w:r>
      <w:r w:rsidR="00000648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organizatave rinore dhe për të rinjtë,  ....”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 xml:space="preserve"> shtohen fjal</w:t>
      </w:r>
      <w:r w:rsidR="00000648" w:rsidRPr="000423FA">
        <w:rPr>
          <w:rFonts w:ascii="Times New Roman" w:hAnsi="Times New Roman" w:cs="Times New Roman"/>
          <w:sz w:val="24"/>
          <w:szCs w:val="24"/>
        </w:rPr>
        <w:t>ë</w:t>
      </w:r>
      <w:r w:rsidR="00000648" w:rsidRPr="000423FA">
        <w:rPr>
          <w:rFonts w:ascii="Times New Roman" w:hAnsi="Times New Roman" w:cs="Times New Roman"/>
          <w:bCs/>
          <w:sz w:val="24"/>
          <w:szCs w:val="24"/>
        </w:rPr>
        <w:t>t “</w:t>
      </w:r>
      <w:r w:rsidR="00000648"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grupeve joformale rinore dhe këshillave rinore vendore”.</w:t>
      </w:r>
    </w:p>
    <w:p w14:paraId="03DDCE2D" w14:textId="119FB5A9" w:rsidR="00A93641" w:rsidRPr="000423FA" w:rsidRDefault="00A93641" w:rsidP="006239D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Pas </w:t>
      </w:r>
      <w:r w:rsidRPr="000423FA">
        <w:rPr>
          <w:rFonts w:ascii="Times New Roman" w:hAnsi="Times New Roman" w:cs="Times New Roman"/>
          <w:bCs/>
          <w:sz w:val="24"/>
          <w:szCs w:val="24"/>
        </w:rPr>
        <w:t>shkronj</w:t>
      </w:r>
      <w:r w:rsidRPr="000423FA">
        <w:rPr>
          <w:rFonts w:ascii="Times New Roman" w:hAnsi="Times New Roman" w:cs="Times New Roman"/>
          <w:sz w:val="24"/>
          <w:szCs w:val="24"/>
        </w:rPr>
        <w:t>ën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“b”  t</w:t>
      </w:r>
      <w:r w:rsidRPr="000423FA">
        <w:rPr>
          <w:rFonts w:ascii="Times New Roman" w:hAnsi="Times New Roman" w:cs="Times New Roman"/>
          <w:sz w:val="24"/>
          <w:szCs w:val="24"/>
        </w:rPr>
        <w:t xml:space="preserve">ë </w:t>
      </w:r>
      <w:r w:rsidRPr="000423FA">
        <w:rPr>
          <w:rFonts w:ascii="Times New Roman" w:hAnsi="Times New Roman" w:cs="Times New Roman"/>
          <w:bCs/>
          <w:sz w:val="24"/>
          <w:szCs w:val="24"/>
        </w:rPr>
        <w:t>pikës 1, shtohet shkronj</w:t>
      </w:r>
      <w:r w:rsidRPr="000423FA">
        <w:rPr>
          <w:rFonts w:ascii="Times New Roman" w:hAnsi="Times New Roman" w:cs="Times New Roman"/>
          <w:sz w:val="24"/>
          <w:szCs w:val="24"/>
        </w:rPr>
        <w:t xml:space="preserve">a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“b/1”  me këtë përmbajtje:</w:t>
      </w:r>
    </w:p>
    <w:p w14:paraId="6F3B4127" w14:textId="6186A0AA" w:rsidR="00A93641" w:rsidRPr="000423FA" w:rsidRDefault="00A93641" w:rsidP="006239D1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 xml:space="preserve">“b/1. financimin e programit  të </w:t>
      </w:r>
      <w:bookmarkStart w:id="3" w:name="OLE_LINK7"/>
      <w:r w:rsidRPr="000423FA">
        <w:rPr>
          <w:rFonts w:ascii="Times New Roman" w:hAnsi="Times New Roman" w:cs="Times New Roman"/>
          <w:sz w:val="24"/>
          <w:szCs w:val="24"/>
        </w:rPr>
        <w:t>talenteve rinore</w:t>
      </w:r>
      <w:bookmarkEnd w:id="3"/>
      <w:r w:rsidRPr="000423FA">
        <w:rPr>
          <w:rFonts w:ascii="Times New Roman" w:hAnsi="Times New Roman" w:cs="Times New Roman"/>
          <w:sz w:val="24"/>
          <w:szCs w:val="24"/>
        </w:rPr>
        <w:t>;</w:t>
      </w:r>
    </w:p>
    <w:p w14:paraId="5775EED5" w14:textId="4EBF1FC0" w:rsidR="006239D1" w:rsidRPr="000423FA" w:rsidRDefault="006239D1" w:rsidP="006239D1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N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ë pikën 2, pas fjalëve 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“procedurat e parashikuara”,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 fjal</w:t>
      </w:r>
      <w:r w:rsidRPr="000423FA">
        <w:rPr>
          <w:rFonts w:ascii="Times New Roman" w:hAnsi="Times New Roman" w:cs="Times New Roman"/>
          <w:sz w:val="24"/>
          <w:szCs w:val="24"/>
        </w:rPr>
        <w:t>ët 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nga legjislacioni në fuqi”, </w:t>
      </w:r>
      <w:r w:rsidRPr="000423FA">
        <w:rPr>
          <w:rFonts w:ascii="Times New Roman" w:hAnsi="Times New Roman" w:cs="Times New Roman"/>
          <w:bCs/>
          <w:sz w:val="24"/>
          <w:szCs w:val="24"/>
        </w:rPr>
        <w:t xml:space="preserve">ndryshohen në </w:t>
      </w:r>
      <w:r w:rsidRPr="000423FA">
        <w:rPr>
          <w:rFonts w:ascii="Times New Roman" w:hAnsi="Times New Roman" w:cs="Times New Roman"/>
          <w:sz w:val="24"/>
          <w:szCs w:val="24"/>
        </w:rPr>
        <w:t>“</w:t>
      </w:r>
      <w:r w:rsidRPr="000423FA">
        <w:rPr>
          <w:rFonts w:ascii="Times New Roman" w:hAnsi="Times New Roman" w:cs="Times New Roman"/>
          <w:bCs/>
          <w:i/>
          <w:iCs/>
          <w:sz w:val="24"/>
          <w:szCs w:val="24"/>
        </w:rPr>
        <w:t>nga ky ligj dhe aktet e tij nënligjore”.</w:t>
      </w:r>
    </w:p>
    <w:p w14:paraId="76FC7B32" w14:textId="62585032" w:rsidR="00000648" w:rsidRDefault="00000648" w:rsidP="006239D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E89E" w14:textId="77777777" w:rsidR="0083662A" w:rsidRDefault="0083662A" w:rsidP="0083662A">
      <w:pPr>
        <w:pStyle w:val="ListParagraph"/>
        <w:tabs>
          <w:tab w:val="left" w:pos="2082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2DB1B09" w14:textId="5821915E" w:rsidR="00EF2C5E" w:rsidRDefault="00EF2C5E" w:rsidP="00EF2C5E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OLE_LINK9"/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5372">
        <w:rPr>
          <w:rFonts w:ascii="Times New Roman" w:hAnsi="Times New Roman" w:cs="Times New Roman"/>
          <w:sz w:val="24"/>
          <w:szCs w:val="24"/>
        </w:rPr>
        <w:t>4</w:t>
      </w:r>
    </w:p>
    <w:p w14:paraId="7AA8EF60" w14:textId="77777777" w:rsidR="00EF2C5E" w:rsidRPr="000423FA" w:rsidRDefault="00EF2C5E" w:rsidP="00EF2C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1A1908" w14:textId="3942F0D6" w:rsidR="00F05372" w:rsidRPr="000423FA" w:rsidRDefault="00F05372" w:rsidP="00F053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Pas nenit 16 të kreut IV, shtohet neni 16/1 me këtë përmbajtje:</w:t>
      </w:r>
    </w:p>
    <w:bookmarkEnd w:id="4"/>
    <w:p w14:paraId="173F15AF" w14:textId="77777777" w:rsidR="00F05372" w:rsidRPr="000423FA" w:rsidRDefault="00F05372" w:rsidP="00F05372">
      <w:pPr>
        <w:pStyle w:val="Default"/>
        <w:jc w:val="both"/>
        <w:rPr>
          <w:color w:val="auto"/>
        </w:rPr>
      </w:pPr>
    </w:p>
    <w:p w14:paraId="6A2FA2E1" w14:textId="77777777" w:rsidR="00F05372" w:rsidRPr="000423FA" w:rsidRDefault="00F05372" w:rsidP="00F05372">
      <w:pPr>
        <w:pStyle w:val="Default"/>
        <w:jc w:val="both"/>
        <w:rPr>
          <w:color w:val="auto"/>
        </w:rPr>
      </w:pPr>
    </w:p>
    <w:p w14:paraId="40887671" w14:textId="15C4786D" w:rsidR="00F05372" w:rsidRPr="000423FA" w:rsidRDefault="00F05372" w:rsidP="00F05372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“Neni 16/1”</w:t>
      </w:r>
    </w:p>
    <w:p w14:paraId="68C6D65A" w14:textId="77BE7B21" w:rsidR="00F05372" w:rsidRPr="000423FA" w:rsidRDefault="00A11546" w:rsidP="00FD6FE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Programi i</w:t>
      </w:r>
      <w:r w:rsidR="00FD6FE3" w:rsidRPr="000423FA">
        <w:rPr>
          <w:rFonts w:ascii="Times New Roman" w:hAnsi="Times New Roman" w:cs="Times New Roman"/>
          <w:sz w:val="24"/>
          <w:szCs w:val="24"/>
        </w:rPr>
        <w:t xml:space="preserve"> talenteve rinore</w:t>
      </w:r>
    </w:p>
    <w:p w14:paraId="7917BCFB" w14:textId="77777777" w:rsidR="0096212F" w:rsidRPr="000423FA" w:rsidRDefault="0096212F" w:rsidP="00F21202">
      <w:pPr>
        <w:pStyle w:val="ListParagraph"/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79A548AF" w14:textId="1F76C528" w:rsidR="00FD6FE3" w:rsidRPr="000423FA" w:rsidRDefault="00AB256D" w:rsidP="00FD6FE3">
      <w:pPr>
        <w:pStyle w:val="NormalWeb"/>
        <w:numPr>
          <w:ilvl w:val="0"/>
          <w:numId w:val="28"/>
        </w:numPr>
        <w:spacing w:beforeLines="40" w:before="96" w:beforeAutospacing="0" w:afterLines="40" w:after="96" w:afterAutospacing="0"/>
        <w:jc w:val="both"/>
        <w:rPr>
          <w:color w:val="000000"/>
          <w:lang w:val="sq-AL"/>
        </w:rPr>
      </w:pPr>
      <w:r w:rsidRPr="000423FA">
        <w:rPr>
          <w:lang w:val="sq-AL" w:eastAsia="x-none"/>
        </w:rPr>
        <w:t xml:space="preserve">Programi i </w:t>
      </w:r>
      <w:r w:rsidRPr="000423FA">
        <w:rPr>
          <w:lang w:val="sq-AL"/>
        </w:rPr>
        <w:t>talenteve rinore mb</w:t>
      </w:r>
      <w:r w:rsidRPr="000423FA">
        <w:rPr>
          <w:lang w:val="sq-AL" w:eastAsia="x-none"/>
        </w:rPr>
        <w:t xml:space="preserve">ështet </w:t>
      </w:r>
      <w:r w:rsidR="00C34707" w:rsidRPr="000423FA">
        <w:rPr>
          <w:lang w:val="sq-AL" w:eastAsia="x-none"/>
        </w:rPr>
        <w:t>të</w:t>
      </w:r>
      <w:r w:rsidRPr="000423FA">
        <w:rPr>
          <w:lang w:val="sq-AL" w:eastAsia="x-none"/>
        </w:rPr>
        <w:t xml:space="preserve"> rinj</w:t>
      </w:r>
      <w:r w:rsidR="00B230F1" w:rsidRPr="000423FA">
        <w:rPr>
          <w:lang w:val="sq-AL" w:eastAsia="x-none"/>
        </w:rPr>
        <w:t xml:space="preserve">të </w:t>
      </w:r>
      <w:r w:rsidR="0026325E" w:rsidRPr="000423FA">
        <w:rPr>
          <w:lang w:val="sq-AL" w:eastAsia="x-none"/>
        </w:rPr>
        <w:t>n</w:t>
      </w:r>
      <w:r w:rsidR="00866FA1" w:rsidRPr="000423FA">
        <w:rPr>
          <w:lang w:val="sq-AL" w:eastAsia="x-none"/>
        </w:rPr>
        <w:t xml:space="preserve">ë kultivimin dhe </w:t>
      </w:r>
      <w:r w:rsidR="0026325E" w:rsidRPr="000423FA">
        <w:rPr>
          <w:lang w:val="sq-AL" w:eastAsia="x-none"/>
        </w:rPr>
        <w:t xml:space="preserve">promovimin </w:t>
      </w:r>
      <w:r w:rsidR="00866FA1" w:rsidRPr="000423FA">
        <w:rPr>
          <w:lang w:val="sq-AL" w:eastAsia="x-none"/>
        </w:rPr>
        <w:t>e</w:t>
      </w:r>
      <w:r w:rsidR="00B230F1" w:rsidRPr="000423FA">
        <w:rPr>
          <w:lang w:val="sq-AL" w:eastAsia="x-none"/>
        </w:rPr>
        <w:t xml:space="preserve"> talent</w:t>
      </w:r>
      <w:r w:rsidR="00866FA1" w:rsidRPr="000423FA">
        <w:rPr>
          <w:lang w:val="sq-AL" w:eastAsia="x-none"/>
        </w:rPr>
        <w:t xml:space="preserve">it të tyre </w:t>
      </w:r>
      <w:r w:rsidR="00B230F1" w:rsidRPr="000423FA">
        <w:rPr>
          <w:lang w:val="sq-AL" w:eastAsia="x-none"/>
        </w:rPr>
        <w:t xml:space="preserve"> në</w:t>
      </w:r>
      <w:r w:rsidR="00C34707" w:rsidRPr="000423FA">
        <w:rPr>
          <w:lang w:val="sq-AL" w:eastAsia="x-none"/>
        </w:rPr>
        <w:t xml:space="preserve"> </w:t>
      </w:r>
      <w:r w:rsidR="00B230F1" w:rsidRPr="000423FA">
        <w:rPr>
          <w:lang w:val="sq-AL" w:eastAsia="x-none"/>
        </w:rPr>
        <w:t>fush</w:t>
      </w:r>
      <w:r w:rsidR="00866FA1" w:rsidRPr="000423FA">
        <w:rPr>
          <w:lang w:val="sq-AL" w:eastAsia="x-none"/>
        </w:rPr>
        <w:t>at</w:t>
      </w:r>
      <w:r w:rsidR="00B230F1" w:rsidRPr="000423FA">
        <w:rPr>
          <w:lang w:val="sq-AL" w:eastAsia="x-none"/>
        </w:rPr>
        <w:t xml:space="preserve"> </w:t>
      </w:r>
      <w:r w:rsidR="000D68A0" w:rsidRPr="000423FA">
        <w:rPr>
          <w:lang w:val="sq-AL" w:eastAsia="x-none"/>
        </w:rPr>
        <w:t>e artit,</w:t>
      </w:r>
      <w:r w:rsidR="00FC577E" w:rsidRPr="000423FA">
        <w:rPr>
          <w:lang w:val="sq-AL" w:eastAsia="x-none"/>
        </w:rPr>
        <w:t xml:space="preserve"> kulturës,</w:t>
      </w:r>
      <w:r w:rsidR="000D68A0" w:rsidRPr="000423FA">
        <w:rPr>
          <w:lang w:val="sq-AL" w:eastAsia="x-none"/>
        </w:rPr>
        <w:t xml:space="preserve"> </w:t>
      </w:r>
      <w:r w:rsidR="0026325E" w:rsidRPr="000423FA">
        <w:rPr>
          <w:lang w:val="sq-AL" w:eastAsia="x-none"/>
        </w:rPr>
        <w:t xml:space="preserve">edukimit, </w:t>
      </w:r>
      <w:r w:rsidR="000D68A0" w:rsidRPr="000423FA">
        <w:rPr>
          <w:lang w:val="sq-AL" w:eastAsia="x-none"/>
        </w:rPr>
        <w:t>shkencës</w:t>
      </w:r>
      <w:r w:rsidR="00FC577E" w:rsidRPr="000423FA">
        <w:rPr>
          <w:lang w:val="sq-AL" w:eastAsia="x-none"/>
        </w:rPr>
        <w:t>,</w:t>
      </w:r>
      <w:r w:rsidR="00866FA1" w:rsidRPr="000423FA">
        <w:rPr>
          <w:lang w:val="sq-AL" w:eastAsia="x-none"/>
        </w:rPr>
        <w:t xml:space="preserve"> </w:t>
      </w:r>
      <w:r w:rsidR="00893126" w:rsidRPr="000423FA">
        <w:rPr>
          <w:lang w:val="sq-AL" w:eastAsia="x-none"/>
        </w:rPr>
        <w:t>teknologji</w:t>
      </w:r>
      <w:r w:rsidR="00FC577E" w:rsidRPr="000423FA">
        <w:rPr>
          <w:lang w:val="sq-AL" w:eastAsia="x-none"/>
        </w:rPr>
        <w:t>së</w:t>
      </w:r>
      <w:r w:rsidR="00866FA1" w:rsidRPr="000423FA">
        <w:rPr>
          <w:lang w:val="sq-AL" w:eastAsia="x-none"/>
        </w:rPr>
        <w:t xml:space="preserve"> </w:t>
      </w:r>
      <w:r w:rsidR="00FC577E" w:rsidRPr="000423FA">
        <w:rPr>
          <w:lang w:val="sq-AL" w:eastAsia="x-none"/>
        </w:rPr>
        <w:t xml:space="preserve">dhe </w:t>
      </w:r>
      <w:r w:rsidR="00FC577E" w:rsidRPr="00DF0D56">
        <w:rPr>
          <w:lang w:val="sq-AL" w:eastAsia="x-none"/>
        </w:rPr>
        <w:t>sportit</w:t>
      </w:r>
      <w:r w:rsidR="00744C29" w:rsidRPr="00DF0D56">
        <w:rPr>
          <w:lang w:val="sq-AL" w:eastAsia="x-none"/>
        </w:rPr>
        <w:t xml:space="preserve"> </w:t>
      </w:r>
      <w:r w:rsidR="00866FA1" w:rsidRPr="000423FA">
        <w:rPr>
          <w:lang w:val="sq-AL" w:eastAsia="x-none"/>
        </w:rPr>
        <w:t xml:space="preserve">përmes  mbulimit </w:t>
      </w:r>
      <w:r w:rsidR="0026325E" w:rsidRPr="000423FA">
        <w:rPr>
          <w:lang w:val="sq-AL" w:eastAsia="x-none"/>
        </w:rPr>
        <w:t xml:space="preserve">kostove </w:t>
      </w:r>
      <w:r w:rsidR="00866FA1" w:rsidRPr="000423FA">
        <w:rPr>
          <w:lang w:val="sq-AL" w:eastAsia="x-none"/>
        </w:rPr>
        <w:t xml:space="preserve">të pjesëmarrjes në </w:t>
      </w:r>
      <w:proofErr w:type="spellStart"/>
      <w:r w:rsidR="00922CD9" w:rsidRPr="000423FA">
        <w:rPr>
          <w:lang w:val="sq-AL" w:eastAsia="x-none"/>
        </w:rPr>
        <w:t>kompeticionet</w:t>
      </w:r>
      <w:proofErr w:type="spellEnd"/>
      <w:r w:rsidR="00C34707" w:rsidRPr="000423FA">
        <w:rPr>
          <w:lang w:val="sq-AL" w:eastAsia="x-none"/>
        </w:rPr>
        <w:t xml:space="preserve"> dhe veprimtaritë </w:t>
      </w:r>
      <w:r w:rsidR="00866FA1" w:rsidRPr="000423FA">
        <w:rPr>
          <w:lang w:val="sq-AL" w:eastAsia="x-none"/>
        </w:rPr>
        <w:t>zyrtare ndërkombëtare</w:t>
      </w:r>
      <w:r w:rsidR="00FD6FE3" w:rsidRPr="000423FA">
        <w:rPr>
          <w:lang w:val="sq-AL" w:eastAsia="x-none"/>
        </w:rPr>
        <w:t xml:space="preserve"> </w:t>
      </w:r>
      <w:r w:rsidR="00866FA1" w:rsidRPr="000423FA">
        <w:rPr>
          <w:lang w:val="sq-AL" w:eastAsia="x-none"/>
        </w:rPr>
        <w:t>dhe dhënies së shp</w:t>
      </w:r>
      <w:r w:rsidR="0026325E" w:rsidRPr="000423FA">
        <w:rPr>
          <w:lang w:val="sq-AL" w:eastAsia="x-none"/>
        </w:rPr>
        <w:t>ë</w:t>
      </w:r>
      <w:r w:rsidR="00866FA1" w:rsidRPr="000423FA">
        <w:rPr>
          <w:lang w:val="sq-AL" w:eastAsia="x-none"/>
        </w:rPr>
        <w:t>rblimit financiar</w:t>
      </w:r>
      <w:r w:rsidR="00584133" w:rsidRPr="000423FA">
        <w:rPr>
          <w:lang w:val="sq-AL" w:eastAsia="x-none"/>
        </w:rPr>
        <w:t>,</w:t>
      </w:r>
      <w:r w:rsidR="00866FA1" w:rsidRPr="000423FA">
        <w:rPr>
          <w:lang w:val="sq-AL" w:eastAsia="x-none"/>
        </w:rPr>
        <w:t xml:space="preserve"> </w:t>
      </w:r>
      <w:r w:rsidR="003B1493" w:rsidRPr="000423FA">
        <w:rPr>
          <w:lang w:val="sq-AL" w:eastAsia="x-none"/>
        </w:rPr>
        <w:t xml:space="preserve">bazuar në vlerësimin dhe rezultatet e arritura </w:t>
      </w:r>
      <w:r w:rsidR="00584133" w:rsidRPr="000423FA">
        <w:rPr>
          <w:lang w:val="sq-AL" w:eastAsia="x-none"/>
        </w:rPr>
        <w:t xml:space="preserve">nga të rinjtë </w:t>
      </w:r>
      <w:r w:rsidR="003B1493" w:rsidRPr="000423FA">
        <w:rPr>
          <w:lang w:val="sq-AL" w:eastAsia="x-none"/>
        </w:rPr>
        <w:t xml:space="preserve">në </w:t>
      </w:r>
      <w:proofErr w:type="spellStart"/>
      <w:r w:rsidR="003B1493" w:rsidRPr="000423FA">
        <w:rPr>
          <w:lang w:val="sq-AL" w:eastAsia="x-none"/>
        </w:rPr>
        <w:t>kompeticionet</w:t>
      </w:r>
      <w:proofErr w:type="spellEnd"/>
      <w:r w:rsidR="003B1493" w:rsidRPr="000423FA">
        <w:rPr>
          <w:lang w:val="sq-AL" w:eastAsia="x-none"/>
        </w:rPr>
        <w:t xml:space="preserve"> dhe veprimtaritë zyrtare ndërkombëtare.</w:t>
      </w:r>
      <w:r w:rsidR="0026325E" w:rsidRPr="000423FA">
        <w:rPr>
          <w:lang w:val="sq-AL" w:eastAsia="x-none"/>
        </w:rPr>
        <w:t xml:space="preserve"> </w:t>
      </w:r>
    </w:p>
    <w:p w14:paraId="54E2496D" w14:textId="0ACED17A" w:rsidR="00FD6FE3" w:rsidRPr="000423FA" w:rsidRDefault="00FD6FE3" w:rsidP="00FD6FE3">
      <w:pPr>
        <w:pStyle w:val="NormalWeb"/>
        <w:numPr>
          <w:ilvl w:val="0"/>
          <w:numId w:val="28"/>
        </w:numPr>
        <w:spacing w:beforeLines="40" w:before="96" w:beforeAutospacing="0" w:afterLines="40" w:after="96" w:afterAutospacing="0"/>
        <w:jc w:val="both"/>
        <w:rPr>
          <w:color w:val="000000"/>
          <w:lang w:val="sq-AL"/>
        </w:rPr>
      </w:pPr>
      <w:r w:rsidRPr="000423FA">
        <w:rPr>
          <w:lang w:val="sq-AL" w:eastAsia="x-none"/>
        </w:rPr>
        <w:t xml:space="preserve"> </w:t>
      </w:r>
      <w:r w:rsidR="003B1493" w:rsidRPr="000423FA">
        <w:rPr>
          <w:lang w:val="sq-AL" w:eastAsia="x-none"/>
        </w:rPr>
        <w:t xml:space="preserve">Rregullat </w:t>
      </w:r>
      <w:r w:rsidR="00584133" w:rsidRPr="000423FA">
        <w:rPr>
          <w:lang w:val="sq-AL" w:eastAsia="x-none"/>
        </w:rPr>
        <w:t>për ngritjen</w:t>
      </w:r>
      <w:r w:rsidR="003B1493" w:rsidRPr="000423FA">
        <w:rPr>
          <w:lang w:val="sq-AL" w:eastAsia="x-none"/>
        </w:rPr>
        <w:t xml:space="preserve"> e </w:t>
      </w:r>
      <w:r w:rsidR="00584133" w:rsidRPr="000423FA">
        <w:rPr>
          <w:lang w:val="sq-AL" w:eastAsia="x-none"/>
        </w:rPr>
        <w:t xml:space="preserve">programit, </w:t>
      </w:r>
      <w:r w:rsidR="003B1493" w:rsidRPr="000423FA">
        <w:rPr>
          <w:lang w:val="sq-AL" w:eastAsia="x-none"/>
        </w:rPr>
        <w:t>k</w:t>
      </w:r>
      <w:r w:rsidRPr="000423FA">
        <w:rPr>
          <w:lang w:val="sq-AL" w:eastAsia="x-none"/>
        </w:rPr>
        <w:t>riteret</w:t>
      </w:r>
      <w:r w:rsidR="004C51B3" w:rsidRPr="000423FA">
        <w:rPr>
          <w:lang w:val="sq-AL" w:eastAsia="x-none"/>
        </w:rPr>
        <w:t>,</w:t>
      </w:r>
      <w:r w:rsidR="00584133" w:rsidRPr="000423FA">
        <w:rPr>
          <w:lang w:val="sq-AL" w:eastAsia="x-none"/>
        </w:rPr>
        <w:t xml:space="preserve"> </w:t>
      </w:r>
      <w:r w:rsidR="0026325E" w:rsidRPr="000423FA">
        <w:rPr>
          <w:lang w:val="sq-AL" w:eastAsia="x-none"/>
        </w:rPr>
        <w:t>mënyra e</w:t>
      </w:r>
      <w:r w:rsidR="00584133" w:rsidRPr="000423FA">
        <w:rPr>
          <w:lang w:val="sq-AL" w:eastAsia="x-none"/>
        </w:rPr>
        <w:t xml:space="preserve"> mbështetjes dhe shpërblimit financiar </w:t>
      </w:r>
      <w:r w:rsidR="004C51B3" w:rsidRPr="000423FA">
        <w:rPr>
          <w:lang w:val="sq-AL" w:eastAsia="x-none"/>
        </w:rPr>
        <w:t xml:space="preserve">për të rinjtë </w:t>
      </w:r>
      <w:r w:rsidRPr="000423FA">
        <w:rPr>
          <w:lang w:val="sq-AL" w:eastAsia="x-none"/>
        </w:rPr>
        <w:t xml:space="preserve">miratohen </w:t>
      </w:r>
      <w:r w:rsidR="004C51B3" w:rsidRPr="000423FA">
        <w:rPr>
          <w:lang w:val="sq-AL" w:eastAsia="x-none"/>
        </w:rPr>
        <w:t>me vendim të</w:t>
      </w:r>
      <w:r w:rsidRPr="000423FA">
        <w:rPr>
          <w:lang w:val="sq-AL" w:eastAsia="x-none"/>
        </w:rPr>
        <w:t xml:space="preserve"> Këshilli</w:t>
      </w:r>
      <w:r w:rsidR="004C51B3" w:rsidRPr="000423FA">
        <w:rPr>
          <w:lang w:val="sq-AL" w:eastAsia="x-none"/>
        </w:rPr>
        <w:t>t</w:t>
      </w:r>
      <w:r w:rsidRPr="000423FA">
        <w:rPr>
          <w:lang w:val="sq-AL" w:eastAsia="x-none"/>
        </w:rPr>
        <w:t xml:space="preserve"> </w:t>
      </w:r>
      <w:r w:rsidR="004C51B3" w:rsidRPr="000423FA">
        <w:rPr>
          <w:lang w:val="sq-AL" w:eastAsia="x-none"/>
        </w:rPr>
        <w:t>të</w:t>
      </w:r>
      <w:r w:rsidRPr="000423FA">
        <w:rPr>
          <w:lang w:val="sq-AL" w:eastAsia="x-none"/>
        </w:rPr>
        <w:t xml:space="preserve"> Ministrave. </w:t>
      </w:r>
    </w:p>
    <w:p w14:paraId="3BCA3BF8" w14:textId="77777777" w:rsidR="00B62CA2" w:rsidRDefault="00B62CA2" w:rsidP="00A5216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A06FF08" w14:textId="2F011156" w:rsidR="00584133" w:rsidRDefault="00584133" w:rsidP="00584133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69729D9C" w14:textId="77777777" w:rsidR="00584133" w:rsidRDefault="00584133" w:rsidP="005841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15635A" w14:textId="0FC74DCA" w:rsidR="00584133" w:rsidRPr="00613A05" w:rsidRDefault="00584133" w:rsidP="0058413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r w:rsidRPr="00613A05">
        <w:rPr>
          <w:rFonts w:ascii="Times New Roman" w:hAnsi="Times New Roman" w:cs="Times New Roman"/>
          <w:sz w:val="24"/>
          <w:szCs w:val="24"/>
        </w:rPr>
        <w:t xml:space="preserve">nenit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0A09">
        <w:rPr>
          <w:rFonts w:ascii="Times New Roman" w:hAnsi="Times New Roman" w:cs="Times New Roman"/>
          <w:sz w:val="24"/>
          <w:szCs w:val="24"/>
        </w:rPr>
        <w:t>7</w:t>
      </w:r>
      <w:r w:rsidRPr="00144119">
        <w:rPr>
          <w:rFonts w:ascii="Times New Roman" w:hAnsi="Times New Roman" w:cs="Times New Roman"/>
          <w:sz w:val="24"/>
          <w:szCs w:val="24"/>
        </w:rPr>
        <w:t xml:space="preserve"> të kreut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613A05">
        <w:rPr>
          <w:rFonts w:ascii="Times New Roman" w:hAnsi="Times New Roman" w:cs="Times New Roman"/>
          <w:sz w:val="24"/>
          <w:szCs w:val="24"/>
        </w:rPr>
        <w:t>, shtohet neni 1</w:t>
      </w:r>
      <w:r w:rsidR="00B50A09">
        <w:rPr>
          <w:rFonts w:ascii="Times New Roman" w:hAnsi="Times New Roman" w:cs="Times New Roman"/>
          <w:sz w:val="24"/>
          <w:szCs w:val="24"/>
        </w:rPr>
        <w:t>7</w:t>
      </w:r>
      <w:r w:rsidRPr="00613A05">
        <w:rPr>
          <w:rFonts w:ascii="Times New Roman" w:hAnsi="Times New Roman" w:cs="Times New Roman"/>
          <w:sz w:val="24"/>
          <w:szCs w:val="24"/>
        </w:rPr>
        <w:t>/1 me këtë përmbajtje:</w:t>
      </w:r>
    </w:p>
    <w:p w14:paraId="2FB83253" w14:textId="77777777" w:rsidR="00584133" w:rsidRDefault="00584133" w:rsidP="00A5216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885A4AD" w14:textId="5804D307" w:rsidR="005D7238" w:rsidRPr="008A31F2" w:rsidRDefault="005D7238" w:rsidP="005D7238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1F2">
        <w:rPr>
          <w:rFonts w:ascii="Times New Roman" w:hAnsi="Times New Roman" w:cs="Times New Roman"/>
          <w:sz w:val="24"/>
          <w:szCs w:val="24"/>
        </w:rPr>
        <w:t>“Neni 1</w:t>
      </w:r>
      <w:r w:rsidR="00B50A09">
        <w:rPr>
          <w:rFonts w:ascii="Times New Roman" w:hAnsi="Times New Roman" w:cs="Times New Roman"/>
          <w:sz w:val="24"/>
          <w:szCs w:val="24"/>
        </w:rPr>
        <w:t>7</w:t>
      </w:r>
      <w:r w:rsidRPr="008A31F2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A0B61F4" w14:textId="60E74B46" w:rsidR="005D7238" w:rsidRPr="000423FA" w:rsidRDefault="005D7238" w:rsidP="005D7238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423FA">
        <w:rPr>
          <w:rFonts w:ascii="Times New Roman" w:hAnsi="Times New Roman" w:cs="Times New Roman"/>
          <w:sz w:val="24"/>
          <w:szCs w:val="24"/>
        </w:rPr>
        <w:t>Qendrat rinore</w:t>
      </w:r>
    </w:p>
    <w:p w14:paraId="749CA1A5" w14:textId="77777777" w:rsidR="00584133" w:rsidRDefault="00584133" w:rsidP="00A5216F">
      <w:pPr>
        <w:ind w:left="720"/>
        <w:rPr>
          <w:rFonts w:ascii="Times New Roman" w:hAnsi="Times New Roman" w:cs="Times New Roman"/>
        </w:rPr>
      </w:pPr>
    </w:p>
    <w:p w14:paraId="68E452AE" w14:textId="24EFB478" w:rsidR="00906ED2" w:rsidRDefault="003F463C" w:rsidP="00906E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1.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Q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endra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t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R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inore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423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duhet të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ngrihen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</w:t>
      </w:r>
      <w:r w:rsidR="005D723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D723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çdo 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bashki</w:t>
      </w:r>
      <w:r w:rsidR="004C51B3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me q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ëllim mbështetj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en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dhe fuqizimi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e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të rinjve </w:t>
      </w:r>
      <w:r w:rsidR="000423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përmes punës rinore, programeve të </w:t>
      </w:r>
      <w:r w:rsidR="0086637A">
        <w:rPr>
          <w:rFonts w:ascii="Times New Roman" w:eastAsia="Times New Roman" w:hAnsi="Times New Roman" w:cs="Times New Roman"/>
          <w:sz w:val="24"/>
          <w:szCs w:val="24"/>
          <w:lang w:eastAsia="x-none"/>
        </w:rPr>
        <w:t>edukimit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joformal</w:t>
      </w:r>
      <w:r w:rsidR="002F5732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aktiviteteve të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informimit, </w:t>
      </w:r>
      <w:proofErr w:type="spellStart"/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>mentorimit</w:t>
      </w:r>
      <w:proofErr w:type="spellEnd"/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dhe</w:t>
      </w:r>
      <w:r w:rsidR="00D31E8B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trajnimit  </w:t>
      </w:r>
      <w:r w:rsidR="0086637A">
        <w:rPr>
          <w:rFonts w:ascii="Times New Roman" w:eastAsia="Times New Roman" w:hAnsi="Times New Roman" w:cs="Times New Roman"/>
          <w:sz w:val="24"/>
          <w:szCs w:val="24"/>
          <w:lang w:eastAsia="x-none"/>
        </w:rPr>
        <w:t>t</w:t>
      </w:r>
      <w:r w:rsidR="0086637A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8663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>të</w:t>
      </w:r>
      <w:proofErr w:type="spellEnd"/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rinjve,  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dhe </w:t>
      </w:r>
      <w:r w:rsidR="00D31E8B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organizimi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>t</w:t>
      </w:r>
      <w:r w:rsidR="00D31E8B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>të</w:t>
      </w:r>
      <w:r w:rsidR="00D31E8B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aktiviteteve </w:t>
      </w:r>
      <w:r w:rsidR="000672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dhe veprimtarive 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rinore. </w:t>
      </w:r>
    </w:p>
    <w:p w14:paraId="79DB4CBC" w14:textId="77777777" w:rsidR="003F463C" w:rsidRPr="005D7238" w:rsidRDefault="003F463C" w:rsidP="00906E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A44DD6A" w14:textId="797B65E7" w:rsidR="00906ED2" w:rsidRPr="005D7238" w:rsidRDefault="00906ED2" w:rsidP="00906E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2. Qendra</w:t>
      </w:r>
      <w:r w:rsidR="00A040F3">
        <w:rPr>
          <w:rFonts w:ascii="Times New Roman" w:eastAsia="Times New Roman" w:hAnsi="Times New Roman" w:cs="Times New Roman"/>
          <w:sz w:val="24"/>
          <w:szCs w:val="24"/>
          <w:lang w:eastAsia="x-none"/>
        </w:rPr>
        <w:t>t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Rinore </w:t>
      </w:r>
      <w:r w:rsidR="00DA7CC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mbështeten dhe financohen në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>veprimtarinë</w:t>
      </w:r>
      <w:r w:rsidR="00DA7CC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 tyre nga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>bashkia</w:t>
      </w:r>
      <w:r w:rsidR="00DA7CC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që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ka </w:t>
      </w:r>
      <w:r w:rsidR="0078480C">
        <w:rPr>
          <w:rFonts w:ascii="Times New Roman" w:eastAsia="Times New Roman" w:hAnsi="Times New Roman" w:cs="Times New Roman"/>
          <w:sz w:val="24"/>
          <w:szCs w:val="24"/>
          <w:lang w:eastAsia="x-none"/>
        </w:rPr>
        <w:t>pronësi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>në</w:t>
      </w:r>
      <w:r w:rsidR="007848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ose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>përgjegjësinë e administrimit</w:t>
      </w:r>
      <w:r w:rsidR="0078480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mbi qendrën. Punonjësit </w:t>
      </w:r>
      <w:r w:rsidR="004C51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qendrës </w:t>
      </w:r>
      <w:r w:rsidR="004C51B3">
        <w:rPr>
          <w:rFonts w:ascii="Times New Roman" w:eastAsia="Times New Roman" w:hAnsi="Times New Roman" w:cs="Times New Roman"/>
          <w:sz w:val="24"/>
          <w:szCs w:val="24"/>
          <w:lang w:eastAsia="x-none"/>
        </w:rPr>
        <w:t>jan</w:t>
      </w:r>
      <w:r w:rsidR="004C51B3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4C51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44C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nëpunës 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të </w:t>
      </w:r>
      <w:r w:rsidR="00DA7CC8">
        <w:rPr>
          <w:rFonts w:ascii="Times New Roman" w:eastAsia="Times New Roman" w:hAnsi="Times New Roman" w:cs="Times New Roman"/>
          <w:sz w:val="24"/>
          <w:szCs w:val="24"/>
          <w:lang w:eastAsia="x-none"/>
        </w:rPr>
        <w:t>bashkis</w:t>
      </w:r>
      <w:r w:rsidR="00DA7CC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dhe zotërojnë</w:t>
      </w:r>
      <w:r w:rsidR="003D74CA" w:rsidRP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D74CA">
        <w:rPr>
          <w:rFonts w:ascii="Times New Roman" w:hAnsi="Times New Roman" w:cs="Times New Roman"/>
          <w:sz w:val="24"/>
          <w:szCs w:val="24"/>
        </w:rPr>
        <w:t>certifikimin si</w:t>
      </w:r>
      <w:r w:rsidR="003D74CA" w:rsidRPr="009C53D0">
        <w:rPr>
          <w:rFonts w:ascii="Times New Roman" w:hAnsi="Times New Roman" w:cs="Times New Roman"/>
          <w:sz w:val="24"/>
          <w:szCs w:val="24"/>
        </w:rPr>
        <w:t xml:space="preserve"> punonjës rinor</w:t>
      </w:r>
      <w:r w:rsidR="003D74CA">
        <w:rPr>
          <w:rFonts w:ascii="Times New Roman" w:hAnsi="Times New Roman" w:cs="Times New Roman"/>
          <w:sz w:val="24"/>
          <w:szCs w:val="24"/>
        </w:rPr>
        <w:t>, në përputhje me legjislacionin në fuqi për formimin profesional</w:t>
      </w:r>
      <w:r w:rsidR="003D74CA" w:rsidRP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173A71B" w14:textId="08A84239" w:rsidR="00906ED2" w:rsidRDefault="004C51B3" w:rsidP="005D72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744C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Aktivitetet dhe veprimtaria 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në </w:t>
      </w:r>
      <w:r w:rsidR="00B50A09">
        <w:rPr>
          <w:rFonts w:ascii="Times New Roman" w:eastAsia="Times New Roman" w:hAnsi="Times New Roman" w:cs="Times New Roman"/>
          <w:sz w:val="24"/>
          <w:szCs w:val="24"/>
          <w:lang w:eastAsia="x-none"/>
        </w:rPr>
        <w:t>q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end</w:t>
      </w:r>
      <w:r w:rsidR="00744C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rën rinore, 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>përgatiten dhe zbatohen nga punonjësit rinorë, sipas përcaktimeve të nenit 14/1, të këtij ligji. Qendrat rinore, në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në</w:t>
      </w:r>
      <w:proofErr w:type="spellEnd"/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realizimin e qëllimeve dhe objektivave të tyre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>, bashkëpunojnë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me </w:t>
      </w:r>
      <w:r w:rsidR="00744C29">
        <w:rPr>
          <w:rFonts w:ascii="Times New Roman" w:eastAsia="Times New Roman" w:hAnsi="Times New Roman" w:cs="Times New Roman"/>
          <w:sz w:val="24"/>
          <w:szCs w:val="24"/>
          <w:lang w:eastAsia="x-none"/>
        </w:rPr>
        <w:t>sektorin përgjegjës për rininë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në </w:t>
      </w:r>
      <w:r w:rsidR="00744C29">
        <w:rPr>
          <w:rFonts w:ascii="Times New Roman" w:eastAsia="Times New Roman" w:hAnsi="Times New Roman" w:cs="Times New Roman"/>
          <w:sz w:val="24"/>
          <w:szCs w:val="24"/>
          <w:lang w:eastAsia="x-none"/>
        </w:rPr>
        <w:t>b</w:t>
      </w:r>
      <w:r w:rsidR="00744C29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ashki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906ED2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institucionin 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="005D723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rgjegj</w:t>
      </w:r>
      <w:r w:rsidR="005D723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s p</w:t>
      </w:r>
      <w:r w:rsidR="005D723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r rinin</w:t>
      </w:r>
      <w:r w:rsidR="005D7238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dhe organizatat dhe komunitetit rinor vendor. </w:t>
      </w:r>
    </w:p>
    <w:p w14:paraId="1811B1B6" w14:textId="3DA0CEC9" w:rsidR="004C51B3" w:rsidRPr="005D7238" w:rsidRDefault="004C51B3" w:rsidP="004C51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4</w:t>
      </w:r>
      <w:r w:rsidR="003F463C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Struktura, 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roli, 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funksionet,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nyra e administrimit 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dhe 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>standardet</w:t>
      </w:r>
      <w:r w:rsidR="00D31E8B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bazë </w:t>
      </w:r>
      <w:r w:rsidR="00D31E8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të cilësisë </w:t>
      </w:r>
      <w:r w:rsidR="00A040F3">
        <w:rPr>
          <w:rFonts w:ascii="Times New Roman" w:eastAsia="Times New Roman" w:hAnsi="Times New Roman" w:cs="Times New Roman"/>
          <w:sz w:val="24"/>
          <w:szCs w:val="24"/>
          <w:lang w:eastAsia="x-none"/>
        </w:rPr>
        <w:t>t</w:t>
      </w:r>
      <w:r w:rsidR="00A040F3"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ë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q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endra</w:t>
      </w:r>
      <w:r w:rsidR="00A040F3">
        <w:rPr>
          <w:rFonts w:ascii="Times New Roman" w:eastAsia="Times New Roman" w:hAnsi="Times New Roman" w:cs="Times New Roman"/>
          <w:sz w:val="24"/>
          <w:szCs w:val="24"/>
          <w:lang w:eastAsia="x-none"/>
        </w:rPr>
        <w:t>ve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rinore përcaktohen me udhëzim të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p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rbashk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t t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inistrit përgjegjës për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rinin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dhe ministrit p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rgjegj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s p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 </w:t>
      </w:r>
      <w:r w:rsidR="00A040F3">
        <w:rPr>
          <w:rFonts w:ascii="Times New Roman" w:eastAsia="Times New Roman" w:hAnsi="Times New Roman" w:cs="Times New Roman"/>
          <w:sz w:val="24"/>
          <w:szCs w:val="24"/>
          <w:lang w:eastAsia="x-none"/>
        </w:rPr>
        <w:t>çështjet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vendore</w:t>
      </w:r>
      <w:r w:rsidR="00A040F3">
        <w:rPr>
          <w:rFonts w:ascii="Times New Roman" w:eastAsia="Times New Roman" w:hAnsi="Times New Roman" w:cs="Times New Roman"/>
          <w:sz w:val="24"/>
          <w:szCs w:val="24"/>
          <w:lang w:eastAsia="x-none"/>
        </w:rPr>
        <w:t>, dhe zbatohen për qendrat rinore</w:t>
      </w:r>
      <w:r w:rsidR="003D74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në pronësi</w:t>
      </w:r>
      <w:r w:rsidR="00A040F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publike dhe private. </w:t>
      </w:r>
      <w:r w:rsidRPr="005D723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2D040D43" w14:textId="79DB4CBC" w:rsidR="003F463C" w:rsidRDefault="003F463C" w:rsidP="003F46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F9D6C00" w14:textId="77777777" w:rsidR="0083662A" w:rsidRPr="005D7238" w:rsidRDefault="0083662A" w:rsidP="005D72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715A999" w14:textId="77777777" w:rsidR="00A5216F" w:rsidRDefault="00A5216F" w:rsidP="00A5216F">
      <w:pPr>
        <w:ind w:left="720"/>
        <w:rPr>
          <w:rFonts w:ascii="Times New Roman" w:hAnsi="Times New Roman" w:cs="Times New Roman"/>
        </w:rPr>
      </w:pPr>
    </w:p>
    <w:p w14:paraId="29E2C967" w14:textId="028A0AC4" w:rsidR="0083662A" w:rsidRDefault="0083662A" w:rsidP="0083662A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20D2">
        <w:rPr>
          <w:rFonts w:ascii="Times New Roman" w:hAnsi="Times New Roman" w:cs="Times New Roman"/>
          <w:sz w:val="24"/>
          <w:szCs w:val="24"/>
        </w:rPr>
        <w:t xml:space="preserve">Neni </w:t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7C552EC9" w14:textId="77777777" w:rsidR="0083662A" w:rsidRDefault="0083662A" w:rsidP="0083662A">
      <w:pPr>
        <w:pStyle w:val="ListParagraph"/>
        <w:tabs>
          <w:tab w:val="left" w:pos="2082"/>
        </w:tabs>
        <w:spacing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EDD69F5" w14:textId="77777777" w:rsidR="008D181E" w:rsidRDefault="008D181E" w:rsidP="008D181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810A54" w14:textId="7773B1F2" w:rsidR="008D181E" w:rsidRPr="0083662A" w:rsidRDefault="008D181E" w:rsidP="008D181E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D181E">
        <w:rPr>
          <w:rFonts w:ascii="Times New Roman" w:hAnsi="Times New Roman" w:cs="Times New Roman"/>
          <w:bCs/>
          <w:sz w:val="24"/>
          <w:szCs w:val="24"/>
        </w:rPr>
        <w:t>Në shkronj</w:t>
      </w:r>
      <w:r w:rsidRPr="008D181E">
        <w:rPr>
          <w:rFonts w:ascii="Times New Roman" w:hAnsi="Times New Roman" w:cs="Times New Roman"/>
          <w:sz w:val="24"/>
          <w:szCs w:val="24"/>
        </w:rPr>
        <w:t>ën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D181E">
        <w:rPr>
          <w:rFonts w:ascii="Times New Roman" w:hAnsi="Times New Roman" w:cs="Times New Roman"/>
          <w:bCs/>
          <w:sz w:val="24"/>
          <w:szCs w:val="24"/>
        </w:rPr>
        <w:t>” t</w:t>
      </w:r>
      <w:r w:rsidRPr="008D181E">
        <w:rPr>
          <w:rFonts w:ascii="Times New Roman" w:hAnsi="Times New Roman" w:cs="Times New Roman"/>
          <w:sz w:val="24"/>
          <w:szCs w:val="24"/>
        </w:rPr>
        <w:t xml:space="preserve">ë 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pikës 2,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D181E">
        <w:rPr>
          <w:rFonts w:ascii="Times New Roman" w:hAnsi="Times New Roman" w:cs="Times New Roman"/>
          <w:sz w:val="24"/>
          <w:szCs w:val="24"/>
        </w:rPr>
        <w:t xml:space="preserve">ë </w:t>
      </w:r>
      <w:r w:rsidRPr="00144119">
        <w:rPr>
          <w:rFonts w:ascii="Times New Roman" w:hAnsi="Times New Roman" w:cs="Times New Roman"/>
          <w:sz w:val="24"/>
          <w:szCs w:val="24"/>
        </w:rPr>
        <w:t>neni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4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18, 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662A">
        <w:rPr>
          <w:rFonts w:ascii="Times New Roman" w:hAnsi="Times New Roman" w:cs="Times New Roman"/>
          <w:bCs/>
          <w:sz w:val="24"/>
          <w:szCs w:val="24"/>
        </w:rPr>
        <w:t>pas fjal</w:t>
      </w:r>
      <w:r w:rsidRPr="0083662A">
        <w:rPr>
          <w:rFonts w:ascii="Times New Roman" w:hAnsi="Times New Roman" w:cs="Times New Roman"/>
          <w:sz w:val="24"/>
          <w:szCs w:val="24"/>
        </w:rPr>
        <w:t>ë</w:t>
      </w:r>
      <w:r w:rsidRPr="0083662A">
        <w:rPr>
          <w:rFonts w:ascii="Times New Roman" w:hAnsi="Times New Roman" w:cs="Times New Roman"/>
          <w:bCs/>
          <w:sz w:val="24"/>
          <w:szCs w:val="24"/>
        </w:rPr>
        <w:t>ve “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n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vend dhe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n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diaspor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ë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…”</w:t>
      </w:r>
      <w:r w:rsidRPr="008D18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662A">
        <w:rPr>
          <w:rFonts w:ascii="Times New Roman" w:hAnsi="Times New Roman" w:cs="Times New Roman"/>
          <w:bCs/>
          <w:sz w:val="24"/>
          <w:szCs w:val="24"/>
        </w:rPr>
        <w:t>shtohen fjal</w:t>
      </w:r>
      <w:r w:rsidRPr="0083662A">
        <w:rPr>
          <w:rFonts w:ascii="Times New Roman" w:hAnsi="Times New Roman" w:cs="Times New Roman"/>
          <w:sz w:val="24"/>
          <w:szCs w:val="24"/>
        </w:rPr>
        <w:t>ë</w:t>
      </w:r>
      <w:r w:rsidRPr="0083662A">
        <w:rPr>
          <w:rFonts w:ascii="Times New Roman" w:hAnsi="Times New Roman" w:cs="Times New Roman"/>
          <w:bCs/>
          <w:sz w:val="24"/>
          <w:szCs w:val="24"/>
        </w:rPr>
        <w:t>t “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>grupe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joformale rinore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...</w:t>
      </w:r>
      <w:r w:rsidRPr="0083662A">
        <w:rPr>
          <w:rFonts w:ascii="Times New Roman" w:hAnsi="Times New Roman" w:cs="Times New Roman"/>
          <w:bCs/>
          <w:i/>
          <w:iCs/>
          <w:sz w:val="24"/>
          <w:szCs w:val="24"/>
        </w:rPr>
        <w:t>”.</w:t>
      </w:r>
    </w:p>
    <w:p w14:paraId="6829E27D" w14:textId="77777777" w:rsidR="0083662A" w:rsidRPr="00613A05" w:rsidRDefault="0083662A" w:rsidP="008D181E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A7C5AE0" w14:textId="77777777" w:rsidR="004A2DF2" w:rsidRPr="00DB01A5" w:rsidRDefault="004A2DF2" w:rsidP="00EA2B7D">
      <w:pPr>
        <w:pStyle w:val="Default"/>
        <w:ind w:left="630" w:hanging="346"/>
        <w:jc w:val="center"/>
        <w:rPr>
          <w:rFonts w:ascii="Times New Roman" w:hAnsi="Times New Roman" w:cs="Times New Roman"/>
          <w:i/>
          <w:iCs/>
        </w:rPr>
      </w:pPr>
    </w:p>
    <w:p w14:paraId="7FE05833" w14:textId="5CA3C7F2" w:rsidR="00856CBE" w:rsidRDefault="00856CBE" w:rsidP="00EA2B7D">
      <w:pPr>
        <w:pStyle w:val="Default"/>
        <w:ind w:left="644"/>
        <w:rPr>
          <w:rFonts w:ascii="Times New Roman" w:hAnsi="Times New Roman" w:cs="Times New Roman"/>
        </w:rPr>
      </w:pPr>
      <w:r w:rsidRPr="00806FFC">
        <w:rPr>
          <w:rFonts w:ascii="Times New Roman" w:hAnsi="Times New Roman" w:cs="Times New Roman"/>
        </w:rPr>
        <w:t xml:space="preserve">                                                                  Neni </w:t>
      </w:r>
      <w:r w:rsidR="00D675DF">
        <w:rPr>
          <w:rFonts w:ascii="Times New Roman" w:hAnsi="Times New Roman" w:cs="Times New Roman"/>
        </w:rPr>
        <w:t>1</w:t>
      </w:r>
      <w:r w:rsidR="003F463C">
        <w:rPr>
          <w:rFonts w:ascii="Times New Roman" w:hAnsi="Times New Roman" w:cs="Times New Roman"/>
        </w:rPr>
        <w:t>7</w:t>
      </w:r>
    </w:p>
    <w:p w14:paraId="484312AD" w14:textId="77777777" w:rsidR="00E8463D" w:rsidRPr="00806FFC" w:rsidRDefault="00E8463D" w:rsidP="00EA2B7D">
      <w:pPr>
        <w:pStyle w:val="Default"/>
        <w:ind w:left="644"/>
        <w:rPr>
          <w:rFonts w:ascii="Times New Roman" w:hAnsi="Times New Roman" w:cs="Times New Roman"/>
        </w:rPr>
      </w:pPr>
    </w:p>
    <w:p w14:paraId="32AD3D37" w14:textId="15989A8B" w:rsidR="00856CBE" w:rsidRPr="00806FFC" w:rsidRDefault="00856CBE" w:rsidP="00EA2B7D">
      <w:pPr>
        <w:pStyle w:val="Default"/>
        <w:ind w:left="644"/>
        <w:rPr>
          <w:rFonts w:ascii="Times New Roman" w:hAnsi="Times New Roman" w:cs="Times New Roman"/>
        </w:rPr>
      </w:pPr>
      <w:r w:rsidRPr="00806FFC">
        <w:rPr>
          <w:rFonts w:ascii="Times New Roman" w:hAnsi="Times New Roman" w:cs="Times New Roman"/>
        </w:rPr>
        <w:t xml:space="preserve">                                                             Hyrja në fuqi</w:t>
      </w:r>
    </w:p>
    <w:p w14:paraId="3B12391A" w14:textId="77777777" w:rsidR="00856CBE" w:rsidRPr="00EA2B7D" w:rsidRDefault="00856CBE" w:rsidP="00EA2B7D">
      <w:pPr>
        <w:pStyle w:val="Default"/>
        <w:ind w:left="644"/>
        <w:jc w:val="center"/>
        <w:rPr>
          <w:rFonts w:ascii="Times New Roman" w:hAnsi="Times New Roman" w:cs="Times New Roman"/>
        </w:rPr>
      </w:pPr>
    </w:p>
    <w:p w14:paraId="0A01EDF6" w14:textId="7DA4F957" w:rsidR="00224268" w:rsidRDefault="00856CBE" w:rsidP="004927A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B7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C6D22" w:rsidRPr="00EA2B7D">
        <w:rPr>
          <w:rFonts w:ascii="Times New Roman" w:hAnsi="Times New Roman" w:cs="Times New Roman"/>
          <w:bCs/>
          <w:sz w:val="24"/>
          <w:szCs w:val="24"/>
        </w:rPr>
        <w:t xml:space="preserve">Ky ligj hyn </w:t>
      </w:r>
      <w:r w:rsidR="004771A5" w:rsidRPr="00EA2B7D">
        <w:rPr>
          <w:rFonts w:ascii="Times New Roman" w:hAnsi="Times New Roman" w:cs="Times New Roman"/>
          <w:bCs/>
          <w:sz w:val="24"/>
          <w:szCs w:val="24"/>
        </w:rPr>
        <w:t>në fuqi 15 ditë pas botimit në Fletoren Zyrtare</w:t>
      </w:r>
      <w:r w:rsidR="006C6D22" w:rsidRPr="00EA2B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8C6FEC" w14:textId="77777777" w:rsidR="000F6953" w:rsidRPr="00EA2B7D" w:rsidRDefault="000F6953" w:rsidP="004927A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B0E0E9" w14:textId="77777777" w:rsidR="00224268" w:rsidRPr="00EA2B7D" w:rsidRDefault="00224268" w:rsidP="00EA2B7D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599878" w14:textId="77777777" w:rsidR="00224268" w:rsidRPr="00EA2B7D" w:rsidRDefault="00224268" w:rsidP="00EA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A2B7D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KRYETARI</w:t>
      </w:r>
    </w:p>
    <w:p w14:paraId="2B3B2A82" w14:textId="77777777" w:rsidR="00224268" w:rsidRPr="00EA2B7D" w:rsidRDefault="00224268" w:rsidP="00EA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17DA7AE5" w14:textId="77777777" w:rsidR="00224268" w:rsidRPr="00EA2B7D" w:rsidRDefault="00224268" w:rsidP="00EA2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14:paraId="79DA08CA" w14:textId="24442BEF" w:rsidR="004771A5" w:rsidRPr="00856CBE" w:rsidRDefault="006E43FD" w:rsidP="003B49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ELISA SPIROPALI</w:t>
      </w:r>
    </w:p>
    <w:sectPr w:rsidR="004771A5" w:rsidRPr="00856CBE" w:rsidSect="00800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1152" w:bottom="1440" w:left="1152" w:header="709" w:footer="45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F3B889" w16cex:dateUtc="2024-11-30T16:56:00Z"/>
  <w16cex:commentExtensible w16cex:durableId="00B69069" w16cex:dateUtc="2024-11-30T21:50:00Z"/>
  <w16cex:commentExtensible w16cex:durableId="10F64F7F" w16cex:dateUtc="2024-11-30T2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E88E89" w16cid:durableId="2FFE7267"/>
  <w16cid:commentId w16cid:paraId="4FC1FE77" w16cid:durableId="7B2FC400"/>
  <w16cid:commentId w16cid:paraId="6D49D225" w16cid:durableId="18F3B889"/>
  <w16cid:commentId w16cid:paraId="5869E7D0" w16cid:durableId="00B69069"/>
  <w16cid:commentId w16cid:paraId="4C209E9D" w16cid:durableId="10F64F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EDDA7" w14:textId="77777777" w:rsidR="00782528" w:rsidRDefault="00782528" w:rsidP="00420682">
      <w:pPr>
        <w:spacing w:after="0" w:line="240" w:lineRule="auto"/>
      </w:pPr>
      <w:r>
        <w:separator/>
      </w:r>
    </w:p>
  </w:endnote>
  <w:endnote w:type="continuationSeparator" w:id="0">
    <w:p w14:paraId="3247C315" w14:textId="77777777" w:rsidR="00782528" w:rsidRDefault="00782528" w:rsidP="00420682">
      <w:pPr>
        <w:spacing w:after="0" w:line="240" w:lineRule="auto"/>
      </w:pPr>
      <w:r>
        <w:continuationSeparator/>
      </w:r>
    </w:p>
  </w:endnote>
  <w:endnote w:type="continuationNotice" w:id="1">
    <w:p w14:paraId="42AD048A" w14:textId="77777777" w:rsidR="00782528" w:rsidRDefault="00782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4D48" w14:textId="77777777" w:rsidR="005D0E79" w:rsidRDefault="005D0E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DelRangeStart w:id="5" w:author="Author"/>
  <w:sdt>
    <w:sdtPr>
      <w:id w:val="-441388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customXmlDelRangeEnd w:id="5"/>
      <w:p w14:paraId="79DA08D8" w14:textId="791BCB3D" w:rsidR="00E92F1B" w:rsidRPr="006C6D22" w:rsidDel="005D0E79" w:rsidRDefault="00E92F1B">
        <w:pPr>
          <w:pStyle w:val="Footer"/>
          <w:jc w:val="center"/>
          <w:rPr>
            <w:del w:id="6" w:author="Author"/>
            <w:rFonts w:ascii="Times New Roman" w:hAnsi="Times New Roman" w:cs="Times New Roman"/>
            <w:sz w:val="24"/>
            <w:szCs w:val="24"/>
          </w:rPr>
        </w:pPr>
        <w:del w:id="7" w:author="Author">
          <w:r w:rsidRPr="006C6D22" w:rsidDel="005D0E7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C6D22" w:rsidDel="005D0E79">
            <w:rPr>
              <w:rFonts w:ascii="Times New Roman" w:hAnsi="Times New Roman" w:cs="Times New Roman"/>
              <w:sz w:val="24"/>
              <w:szCs w:val="24"/>
            </w:rPr>
            <w:delInstrText xml:space="preserve"> PAGE   \* MERGEFORMAT </w:delInstrText>
          </w:r>
          <w:r w:rsidRPr="006C6D22" w:rsidDel="005D0E7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D0E79" w:rsidDel="005D0E79">
            <w:rPr>
              <w:rFonts w:ascii="Times New Roman" w:hAnsi="Times New Roman" w:cs="Times New Roman"/>
              <w:noProof/>
              <w:sz w:val="24"/>
              <w:szCs w:val="24"/>
            </w:rPr>
            <w:delText>2</w:delText>
          </w:r>
          <w:r w:rsidRPr="006C6D22" w:rsidDel="005D0E79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del>
      </w:p>
      <w:customXmlDelRangeStart w:id="8" w:author="Author"/>
    </w:sdtContent>
  </w:sdt>
  <w:customXmlDelRangeEnd w:id="8"/>
  <w:p w14:paraId="79DA08D9" w14:textId="77777777" w:rsidR="00E92F1B" w:rsidRDefault="00E92F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4886" w14:textId="77777777" w:rsidR="005D0E79" w:rsidRDefault="005D0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69631" w14:textId="77777777" w:rsidR="00782528" w:rsidRDefault="00782528" w:rsidP="00420682">
      <w:pPr>
        <w:spacing w:after="0" w:line="240" w:lineRule="auto"/>
      </w:pPr>
      <w:r>
        <w:separator/>
      </w:r>
    </w:p>
  </w:footnote>
  <w:footnote w:type="continuationSeparator" w:id="0">
    <w:p w14:paraId="62A19BF1" w14:textId="77777777" w:rsidR="00782528" w:rsidRDefault="00782528" w:rsidP="00420682">
      <w:pPr>
        <w:spacing w:after="0" w:line="240" w:lineRule="auto"/>
      </w:pPr>
      <w:r>
        <w:continuationSeparator/>
      </w:r>
    </w:p>
  </w:footnote>
  <w:footnote w:type="continuationNotice" w:id="1">
    <w:p w14:paraId="298A51D7" w14:textId="77777777" w:rsidR="00782528" w:rsidRDefault="00782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A15D" w14:textId="77777777" w:rsidR="005D0E79" w:rsidRDefault="005D0E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980F" w14:textId="77777777" w:rsidR="005D0E79" w:rsidRDefault="005D0E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7AF06" w14:textId="77777777" w:rsidR="005D0E79" w:rsidRDefault="005D0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6C5"/>
    <w:multiLevelType w:val="hybridMultilevel"/>
    <w:tmpl w:val="7612EE18"/>
    <w:lvl w:ilvl="0" w:tplc="34DC250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FF48B9"/>
    <w:multiLevelType w:val="hybridMultilevel"/>
    <w:tmpl w:val="35C0780A"/>
    <w:lvl w:ilvl="0" w:tplc="1BF85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744AF6"/>
    <w:multiLevelType w:val="hybridMultilevel"/>
    <w:tmpl w:val="FAD8F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D5B"/>
    <w:multiLevelType w:val="hybridMultilevel"/>
    <w:tmpl w:val="989E5B7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15536"/>
    <w:multiLevelType w:val="hybridMultilevel"/>
    <w:tmpl w:val="1B0E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920"/>
    <w:multiLevelType w:val="hybridMultilevel"/>
    <w:tmpl w:val="1D048340"/>
    <w:lvl w:ilvl="0" w:tplc="E2626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4F3426"/>
    <w:multiLevelType w:val="hybridMultilevel"/>
    <w:tmpl w:val="D54ED05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E7125"/>
    <w:multiLevelType w:val="hybridMultilevel"/>
    <w:tmpl w:val="3EBE9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4F2D"/>
    <w:multiLevelType w:val="hybridMultilevel"/>
    <w:tmpl w:val="8110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5BF"/>
    <w:multiLevelType w:val="hybridMultilevel"/>
    <w:tmpl w:val="989E5B7E"/>
    <w:lvl w:ilvl="0" w:tplc="58481E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89754E"/>
    <w:multiLevelType w:val="hybridMultilevel"/>
    <w:tmpl w:val="BE62640E"/>
    <w:lvl w:ilvl="0" w:tplc="0DD4E0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6216E61"/>
    <w:multiLevelType w:val="hybridMultilevel"/>
    <w:tmpl w:val="6342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77979"/>
    <w:multiLevelType w:val="hybridMultilevel"/>
    <w:tmpl w:val="E4AC3BFE"/>
    <w:lvl w:ilvl="0" w:tplc="CFEE9C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5F4F5C"/>
    <w:multiLevelType w:val="hybridMultilevel"/>
    <w:tmpl w:val="B4DE30C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EF1"/>
    <w:multiLevelType w:val="hybridMultilevel"/>
    <w:tmpl w:val="989E5B7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894AF6"/>
    <w:multiLevelType w:val="hybridMultilevel"/>
    <w:tmpl w:val="C6148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C1265"/>
    <w:multiLevelType w:val="hybridMultilevel"/>
    <w:tmpl w:val="E9923380"/>
    <w:lvl w:ilvl="0" w:tplc="50D43FD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801812"/>
    <w:multiLevelType w:val="hybridMultilevel"/>
    <w:tmpl w:val="A36E3890"/>
    <w:lvl w:ilvl="0" w:tplc="710655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E07983"/>
    <w:multiLevelType w:val="hybridMultilevel"/>
    <w:tmpl w:val="C13A8362"/>
    <w:lvl w:ilvl="0" w:tplc="A5C6242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8604A"/>
    <w:multiLevelType w:val="hybridMultilevel"/>
    <w:tmpl w:val="CBDC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F3199"/>
    <w:multiLevelType w:val="hybridMultilevel"/>
    <w:tmpl w:val="8E74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2127D"/>
    <w:multiLevelType w:val="hybridMultilevel"/>
    <w:tmpl w:val="EBE43A40"/>
    <w:lvl w:ilvl="0" w:tplc="AAE6CC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11733F8"/>
    <w:multiLevelType w:val="hybridMultilevel"/>
    <w:tmpl w:val="962E0B2A"/>
    <w:lvl w:ilvl="0" w:tplc="8C2C13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39216C"/>
    <w:multiLevelType w:val="hybridMultilevel"/>
    <w:tmpl w:val="A644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6469F"/>
    <w:multiLevelType w:val="hybridMultilevel"/>
    <w:tmpl w:val="535EA9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B743E"/>
    <w:multiLevelType w:val="hybridMultilevel"/>
    <w:tmpl w:val="10943BEC"/>
    <w:lvl w:ilvl="0" w:tplc="58481E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DFA1864"/>
    <w:multiLevelType w:val="hybridMultilevel"/>
    <w:tmpl w:val="29AAA4FC"/>
    <w:lvl w:ilvl="0" w:tplc="7CDEF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D80D8C"/>
    <w:multiLevelType w:val="hybridMultilevel"/>
    <w:tmpl w:val="CBDC3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623"/>
    <w:multiLevelType w:val="hybridMultilevel"/>
    <w:tmpl w:val="03D0A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C098A"/>
    <w:multiLevelType w:val="hybridMultilevel"/>
    <w:tmpl w:val="03D0AE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243AA"/>
    <w:multiLevelType w:val="hybridMultilevel"/>
    <w:tmpl w:val="6916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36B01"/>
    <w:multiLevelType w:val="hybridMultilevel"/>
    <w:tmpl w:val="C04E0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C7A14"/>
    <w:multiLevelType w:val="hybridMultilevel"/>
    <w:tmpl w:val="DA86046A"/>
    <w:lvl w:ilvl="0" w:tplc="2FBED2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6"/>
  </w:num>
  <w:num w:numId="5">
    <w:abstractNumId w:val="22"/>
  </w:num>
  <w:num w:numId="6">
    <w:abstractNumId w:val="9"/>
  </w:num>
  <w:num w:numId="7">
    <w:abstractNumId w:val="11"/>
  </w:num>
  <w:num w:numId="8">
    <w:abstractNumId w:val="23"/>
  </w:num>
  <w:num w:numId="9">
    <w:abstractNumId w:val="24"/>
  </w:num>
  <w:num w:numId="10">
    <w:abstractNumId w:val="6"/>
  </w:num>
  <w:num w:numId="11">
    <w:abstractNumId w:val="17"/>
  </w:num>
  <w:num w:numId="12">
    <w:abstractNumId w:val="8"/>
  </w:num>
  <w:num w:numId="13">
    <w:abstractNumId w:val="18"/>
  </w:num>
  <w:num w:numId="14">
    <w:abstractNumId w:val="0"/>
  </w:num>
  <w:num w:numId="15">
    <w:abstractNumId w:val="32"/>
  </w:num>
  <w:num w:numId="16">
    <w:abstractNumId w:val="26"/>
  </w:num>
  <w:num w:numId="17">
    <w:abstractNumId w:val="7"/>
  </w:num>
  <w:num w:numId="18">
    <w:abstractNumId w:val="30"/>
  </w:num>
  <w:num w:numId="19">
    <w:abstractNumId w:val="12"/>
  </w:num>
  <w:num w:numId="20">
    <w:abstractNumId w:val="28"/>
  </w:num>
  <w:num w:numId="21">
    <w:abstractNumId w:val="19"/>
  </w:num>
  <w:num w:numId="22">
    <w:abstractNumId w:val="14"/>
  </w:num>
  <w:num w:numId="23">
    <w:abstractNumId w:val="21"/>
  </w:num>
  <w:num w:numId="24">
    <w:abstractNumId w:val="31"/>
  </w:num>
  <w:num w:numId="25">
    <w:abstractNumId w:val="15"/>
  </w:num>
  <w:num w:numId="26">
    <w:abstractNumId w:val="27"/>
  </w:num>
  <w:num w:numId="27">
    <w:abstractNumId w:val="3"/>
  </w:num>
  <w:num w:numId="28">
    <w:abstractNumId w:val="20"/>
  </w:num>
  <w:num w:numId="29">
    <w:abstractNumId w:val="25"/>
  </w:num>
  <w:num w:numId="30">
    <w:abstractNumId w:val="13"/>
  </w:num>
  <w:num w:numId="31">
    <w:abstractNumId w:val="29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trackRevisions/>
  <w:defaultTabStop w:val="34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A"/>
    <w:rsid w:val="00000648"/>
    <w:rsid w:val="0000129D"/>
    <w:rsid w:val="00001406"/>
    <w:rsid w:val="00002637"/>
    <w:rsid w:val="000033B4"/>
    <w:rsid w:val="00011558"/>
    <w:rsid w:val="00015E21"/>
    <w:rsid w:val="000204D1"/>
    <w:rsid w:val="00023987"/>
    <w:rsid w:val="00025758"/>
    <w:rsid w:val="0002746B"/>
    <w:rsid w:val="00036EF6"/>
    <w:rsid w:val="000423FA"/>
    <w:rsid w:val="00043C57"/>
    <w:rsid w:val="00044028"/>
    <w:rsid w:val="00050592"/>
    <w:rsid w:val="00050737"/>
    <w:rsid w:val="00054966"/>
    <w:rsid w:val="00055AB5"/>
    <w:rsid w:val="00060346"/>
    <w:rsid w:val="00060376"/>
    <w:rsid w:val="000620C5"/>
    <w:rsid w:val="0006727A"/>
    <w:rsid w:val="00072080"/>
    <w:rsid w:val="000765C2"/>
    <w:rsid w:val="00077DD0"/>
    <w:rsid w:val="00091A46"/>
    <w:rsid w:val="000951A4"/>
    <w:rsid w:val="00096985"/>
    <w:rsid w:val="000972EB"/>
    <w:rsid w:val="00097617"/>
    <w:rsid w:val="000A1E47"/>
    <w:rsid w:val="000A3B4D"/>
    <w:rsid w:val="000A6B3D"/>
    <w:rsid w:val="000A7CFA"/>
    <w:rsid w:val="000C0EAC"/>
    <w:rsid w:val="000C3A02"/>
    <w:rsid w:val="000C60E4"/>
    <w:rsid w:val="000C752F"/>
    <w:rsid w:val="000D018C"/>
    <w:rsid w:val="000D0573"/>
    <w:rsid w:val="000D199E"/>
    <w:rsid w:val="000D4E7D"/>
    <w:rsid w:val="000D68A0"/>
    <w:rsid w:val="000E268C"/>
    <w:rsid w:val="000E3878"/>
    <w:rsid w:val="000E5BA6"/>
    <w:rsid w:val="000E64B1"/>
    <w:rsid w:val="000F6953"/>
    <w:rsid w:val="00106F6D"/>
    <w:rsid w:val="00112A28"/>
    <w:rsid w:val="001151CE"/>
    <w:rsid w:val="0012550D"/>
    <w:rsid w:val="00127A7C"/>
    <w:rsid w:val="00130958"/>
    <w:rsid w:val="00132CEC"/>
    <w:rsid w:val="0013502E"/>
    <w:rsid w:val="00135A36"/>
    <w:rsid w:val="00136EC9"/>
    <w:rsid w:val="00144119"/>
    <w:rsid w:val="00145A0F"/>
    <w:rsid w:val="00146C81"/>
    <w:rsid w:val="00146D52"/>
    <w:rsid w:val="00150C81"/>
    <w:rsid w:val="00150F71"/>
    <w:rsid w:val="00153043"/>
    <w:rsid w:val="00153CC5"/>
    <w:rsid w:val="00154246"/>
    <w:rsid w:val="00155BCF"/>
    <w:rsid w:val="00155EBC"/>
    <w:rsid w:val="001570CC"/>
    <w:rsid w:val="00166898"/>
    <w:rsid w:val="00167D1D"/>
    <w:rsid w:val="00170CE5"/>
    <w:rsid w:val="00176471"/>
    <w:rsid w:val="001812D9"/>
    <w:rsid w:val="001816AF"/>
    <w:rsid w:val="00182F84"/>
    <w:rsid w:val="00185E92"/>
    <w:rsid w:val="001912B7"/>
    <w:rsid w:val="00191A00"/>
    <w:rsid w:val="0019413C"/>
    <w:rsid w:val="001942D4"/>
    <w:rsid w:val="001A17E1"/>
    <w:rsid w:val="001A1919"/>
    <w:rsid w:val="001A2945"/>
    <w:rsid w:val="001A743C"/>
    <w:rsid w:val="001A75E2"/>
    <w:rsid w:val="001B2638"/>
    <w:rsid w:val="001B796E"/>
    <w:rsid w:val="001C0078"/>
    <w:rsid w:val="001C0806"/>
    <w:rsid w:val="001C445C"/>
    <w:rsid w:val="001C5CDE"/>
    <w:rsid w:val="001C6A0A"/>
    <w:rsid w:val="001C6E05"/>
    <w:rsid w:val="001C7EC0"/>
    <w:rsid w:val="001D0C97"/>
    <w:rsid w:val="001D2895"/>
    <w:rsid w:val="001D31EB"/>
    <w:rsid w:val="001D40D2"/>
    <w:rsid w:val="001D77D6"/>
    <w:rsid w:val="001D7939"/>
    <w:rsid w:val="001E4180"/>
    <w:rsid w:val="001E4DA2"/>
    <w:rsid w:val="001F194A"/>
    <w:rsid w:val="001F4757"/>
    <w:rsid w:val="001F78C3"/>
    <w:rsid w:val="0020004E"/>
    <w:rsid w:val="002009A1"/>
    <w:rsid w:val="0020160E"/>
    <w:rsid w:val="0020170B"/>
    <w:rsid w:val="00203A01"/>
    <w:rsid w:val="0020507F"/>
    <w:rsid w:val="002054C6"/>
    <w:rsid w:val="00213234"/>
    <w:rsid w:val="00214854"/>
    <w:rsid w:val="00215BC9"/>
    <w:rsid w:val="0021715D"/>
    <w:rsid w:val="002239E6"/>
    <w:rsid w:val="00224268"/>
    <w:rsid w:val="00224329"/>
    <w:rsid w:val="00233280"/>
    <w:rsid w:val="0023484B"/>
    <w:rsid w:val="0023492B"/>
    <w:rsid w:val="00234AE8"/>
    <w:rsid w:val="00234BD8"/>
    <w:rsid w:val="0024206A"/>
    <w:rsid w:val="00243B60"/>
    <w:rsid w:val="002456E6"/>
    <w:rsid w:val="00247DF1"/>
    <w:rsid w:val="002564D1"/>
    <w:rsid w:val="0026325E"/>
    <w:rsid w:val="00266C06"/>
    <w:rsid w:val="0027350F"/>
    <w:rsid w:val="002753F6"/>
    <w:rsid w:val="00287A9F"/>
    <w:rsid w:val="00292395"/>
    <w:rsid w:val="002A47D7"/>
    <w:rsid w:val="002B4184"/>
    <w:rsid w:val="002B656D"/>
    <w:rsid w:val="002C0157"/>
    <w:rsid w:val="002C4967"/>
    <w:rsid w:val="002C7626"/>
    <w:rsid w:val="002C7D02"/>
    <w:rsid w:val="002D2DC9"/>
    <w:rsid w:val="002D2E39"/>
    <w:rsid w:val="002D3DB1"/>
    <w:rsid w:val="002D4309"/>
    <w:rsid w:val="002D49D7"/>
    <w:rsid w:val="002D5F14"/>
    <w:rsid w:val="002E0FFB"/>
    <w:rsid w:val="002E1496"/>
    <w:rsid w:val="002E2E84"/>
    <w:rsid w:val="002E5221"/>
    <w:rsid w:val="002F000B"/>
    <w:rsid w:val="002F084E"/>
    <w:rsid w:val="002F2780"/>
    <w:rsid w:val="002F5732"/>
    <w:rsid w:val="002F5953"/>
    <w:rsid w:val="002F5F81"/>
    <w:rsid w:val="00300CDA"/>
    <w:rsid w:val="003156A7"/>
    <w:rsid w:val="003168B3"/>
    <w:rsid w:val="00317DCA"/>
    <w:rsid w:val="00320261"/>
    <w:rsid w:val="003224C6"/>
    <w:rsid w:val="00322C10"/>
    <w:rsid w:val="00323328"/>
    <w:rsid w:val="003246BF"/>
    <w:rsid w:val="00327A87"/>
    <w:rsid w:val="003305E1"/>
    <w:rsid w:val="00331023"/>
    <w:rsid w:val="00333585"/>
    <w:rsid w:val="00336EED"/>
    <w:rsid w:val="003403C8"/>
    <w:rsid w:val="003547D6"/>
    <w:rsid w:val="00357F99"/>
    <w:rsid w:val="00365BF7"/>
    <w:rsid w:val="00367CE5"/>
    <w:rsid w:val="003745EF"/>
    <w:rsid w:val="00375597"/>
    <w:rsid w:val="0038331D"/>
    <w:rsid w:val="00385C64"/>
    <w:rsid w:val="003863F7"/>
    <w:rsid w:val="00394BBB"/>
    <w:rsid w:val="00395396"/>
    <w:rsid w:val="00397541"/>
    <w:rsid w:val="003A38DC"/>
    <w:rsid w:val="003A3911"/>
    <w:rsid w:val="003A63A5"/>
    <w:rsid w:val="003B1493"/>
    <w:rsid w:val="003B1B66"/>
    <w:rsid w:val="003B49C7"/>
    <w:rsid w:val="003C379E"/>
    <w:rsid w:val="003C400C"/>
    <w:rsid w:val="003C48FF"/>
    <w:rsid w:val="003D077F"/>
    <w:rsid w:val="003D56F7"/>
    <w:rsid w:val="003D59B2"/>
    <w:rsid w:val="003D5ED0"/>
    <w:rsid w:val="003D6194"/>
    <w:rsid w:val="003D74CA"/>
    <w:rsid w:val="003E28CF"/>
    <w:rsid w:val="003F29A8"/>
    <w:rsid w:val="003F398D"/>
    <w:rsid w:val="003F463C"/>
    <w:rsid w:val="0040226E"/>
    <w:rsid w:val="00403477"/>
    <w:rsid w:val="00403A89"/>
    <w:rsid w:val="00411A6D"/>
    <w:rsid w:val="0041300C"/>
    <w:rsid w:val="00420682"/>
    <w:rsid w:val="0042206A"/>
    <w:rsid w:val="00425208"/>
    <w:rsid w:val="004328C1"/>
    <w:rsid w:val="0043359D"/>
    <w:rsid w:val="00433BCD"/>
    <w:rsid w:val="00433DC8"/>
    <w:rsid w:val="00436717"/>
    <w:rsid w:val="00445610"/>
    <w:rsid w:val="0045538C"/>
    <w:rsid w:val="00455BBA"/>
    <w:rsid w:val="00460BC4"/>
    <w:rsid w:val="00463B41"/>
    <w:rsid w:val="004647DB"/>
    <w:rsid w:val="0047172D"/>
    <w:rsid w:val="004754C9"/>
    <w:rsid w:val="00475661"/>
    <w:rsid w:val="004771A5"/>
    <w:rsid w:val="00477804"/>
    <w:rsid w:val="0048500E"/>
    <w:rsid w:val="004866A8"/>
    <w:rsid w:val="00486E01"/>
    <w:rsid w:val="00487CD5"/>
    <w:rsid w:val="004927A5"/>
    <w:rsid w:val="00496CBA"/>
    <w:rsid w:val="004A2DF2"/>
    <w:rsid w:val="004A5884"/>
    <w:rsid w:val="004A5DE6"/>
    <w:rsid w:val="004B12D2"/>
    <w:rsid w:val="004B6ED9"/>
    <w:rsid w:val="004C2DFD"/>
    <w:rsid w:val="004C51B3"/>
    <w:rsid w:val="004D0F64"/>
    <w:rsid w:val="004D3CFC"/>
    <w:rsid w:val="004D6E09"/>
    <w:rsid w:val="004E0701"/>
    <w:rsid w:val="004E0CFF"/>
    <w:rsid w:val="004E4388"/>
    <w:rsid w:val="004E48D1"/>
    <w:rsid w:val="004E62D6"/>
    <w:rsid w:val="004E7290"/>
    <w:rsid w:val="004E7E53"/>
    <w:rsid w:val="004F398F"/>
    <w:rsid w:val="004F446C"/>
    <w:rsid w:val="004F447A"/>
    <w:rsid w:val="004F455F"/>
    <w:rsid w:val="004F5C1E"/>
    <w:rsid w:val="004F6633"/>
    <w:rsid w:val="004F7030"/>
    <w:rsid w:val="004F7923"/>
    <w:rsid w:val="00502666"/>
    <w:rsid w:val="00504456"/>
    <w:rsid w:val="005047E3"/>
    <w:rsid w:val="005062E6"/>
    <w:rsid w:val="00507251"/>
    <w:rsid w:val="00507B27"/>
    <w:rsid w:val="00512BFB"/>
    <w:rsid w:val="00513E1E"/>
    <w:rsid w:val="00513F13"/>
    <w:rsid w:val="005201B5"/>
    <w:rsid w:val="0052203F"/>
    <w:rsid w:val="00522FFB"/>
    <w:rsid w:val="00526EF7"/>
    <w:rsid w:val="00531970"/>
    <w:rsid w:val="00531A97"/>
    <w:rsid w:val="00531A99"/>
    <w:rsid w:val="00532FD1"/>
    <w:rsid w:val="00533AC7"/>
    <w:rsid w:val="00542102"/>
    <w:rsid w:val="00550FA3"/>
    <w:rsid w:val="0055575B"/>
    <w:rsid w:val="00556AD2"/>
    <w:rsid w:val="005661F9"/>
    <w:rsid w:val="005726F2"/>
    <w:rsid w:val="00573EE3"/>
    <w:rsid w:val="005767F6"/>
    <w:rsid w:val="00580980"/>
    <w:rsid w:val="00581EEC"/>
    <w:rsid w:val="00584133"/>
    <w:rsid w:val="00591503"/>
    <w:rsid w:val="00591A3B"/>
    <w:rsid w:val="0059248B"/>
    <w:rsid w:val="0059342C"/>
    <w:rsid w:val="005A7379"/>
    <w:rsid w:val="005B6E3F"/>
    <w:rsid w:val="005B765C"/>
    <w:rsid w:val="005B7DB0"/>
    <w:rsid w:val="005C5F85"/>
    <w:rsid w:val="005C6153"/>
    <w:rsid w:val="005D0E79"/>
    <w:rsid w:val="005D237A"/>
    <w:rsid w:val="005D3AD0"/>
    <w:rsid w:val="005D49BF"/>
    <w:rsid w:val="005D7238"/>
    <w:rsid w:val="005D7B5B"/>
    <w:rsid w:val="005E724B"/>
    <w:rsid w:val="005F00A8"/>
    <w:rsid w:val="005F1D91"/>
    <w:rsid w:val="005F7663"/>
    <w:rsid w:val="0060535D"/>
    <w:rsid w:val="0061141E"/>
    <w:rsid w:val="006134F2"/>
    <w:rsid w:val="00613A05"/>
    <w:rsid w:val="0062077A"/>
    <w:rsid w:val="006213AC"/>
    <w:rsid w:val="00621A17"/>
    <w:rsid w:val="006239D1"/>
    <w:rsid w:val="00626D2D"/>
    <w:rsid w:val="006465EF"/>
    <w:rsid w:val="0064689A"/>
    <w:rsid w:val="00646924"/>
    <w:rsid w:val="00646EEE"/>
    <w:rsid w:val="00657E22"/>
    <w:rsid w:val="00663243"/>
    <w:rsid w:val="00670AA2"/>
    <w:rsid w:val="0067406E"/>
    <w:rsid w:val="006750DE"/>
    <w:rsid w:val="00677335"/>
    <w:rsid w:val="00677E6C"/>
    <w:rsid w:val="0068096C"/>
    <w:rsid w:val="006829A3"/>
    <w:rsid w:val="00683C22"/>
    <w:rsid w:val="00686E2F"/>
    <w:rsid w:val="006939A5"/>
    <w:rsid w:val="00694869"/>
    <w:rsid w:val="00696D19"/>
    <w:rsid w:val="006A0944"/>
    <w:rsid w:val="006B3074"/>
    <w:rsid w:val="006B5A10"/>
    <w:rsid w:val="006C54E5"/>
    <w:rsid w:val="006C6D22"/>
    <w:rsid w:val="006D1FD7"/>
    <w:rsid w:val="006D5C87"/>
    <w:rsid w:val="006E1A23"/>
    <w:rsid w:val="006E43FD"/>
    <w:rsid w:val="006F1FBA"/>
    <w:rsid w:val="006F4D55"/>
    <w:rsid w:val="007031E5"/>
    <w:rsid w:val="00707B70"/>
    <w:rsid w:val="00710381"/>
    <w:rsid w:val="00716E08"/>
    <w:rsid w:val="00721158"/>
    <w:rsid w:val="007217C2"/>
    <w:rsid w:val="007243F1"/>
    <w:rsid w:val="00726525"/>
    <w:rsid w:val="00733809"/>
    <w:rsid w:val="00736DC8"/>
    <w:rsid w:val="007403CF"/>
    <w:rsid w:val="00742442"/>
    <w:rsid w:val="00744C29"/>
    <w:rsid w:val="00746B87"/>
    <w:rsid w:val="00750246"/>
    <w:rsid w:val="0075417B"/>
    <w:rsid w:val="0075782A"/>
    <w:rsid w:val="00760248"/>
    <w:rsid w:val="00761412"/>
    <w:rsid w:val="00762137"/>
    <w:rsid w:val="00763E78"/>
    <w:rsid w:val="007654B3"/>
    <w:rsid w:val="00770151"/>
    <w:rsid w:val="00770CEF"/>
    <w:rsid w:val="00770FAD"/>
    <w:rsid w:val="00772288"/>
    <w:rsid w:val="00774741"/>
    <w:rsid w:val="007748A2"/>
    <w:rsid w:val="007749AC"/>
    <w:rsid w:val="00776446"/>
    <w:rsid w:val="00782528"/>
    <w:rsid w:val="0078480C"/>
    <w:rsid w:val="007934F4"/>
    <w:rsid w:val="007979AE"/>
    <w:rsid w:val="007A2E0E"/>
    <w:rsid w:val="007A4D2D"/>
    <w:rsid w:val="007B257E"/>
    <w:rsid w:val="007B4156"/>
    <w:rsid w:val="007C083E"/>
    <w:rsid w:val="007C4F95"/>
    <w:rsid w:val="007D6440"/>
    <w:rsid w:val="007D742E"/>
    <w:rsid w:val="007E2515"/>
    <w:rsid w:val="007E6D9E"/>
    <w:rsid w:val="007E73B3"/>
    <w:rsid w:val="007F152F"/>
    <w:rsid w:val="007F5841"/>
    <w:rsid w:val="007F7501"/>
    <w:rsid w:val="008005F9"/>
    <w:rsid w:val="008023BD"/>
    <w:rsid w:val="008030D2"/>
    <w:rsid w:val="00806FFC"/>
    <w:rsid w:val="00811138"/>
    <w:rsid w:val="0081405B"/>
    <w:rsid w:val="00820E26"/>
    <w:rsid w:val="008303E9"/>
    <w:rsid w:val="0083662A"/>
    <w:rsid w:val="00840462"/>
    <w:rsid w:val="008420C3"/>
    <w:rsid w:val="00844623"/>
    <w:rsid w:val="00847297"/>
    <w:rsid w:val="0085472C"/>
    <w:rsid w:val="00856CBE"/>
    <w:rsid w:val="00857D03"/>
    <w:rsid w:val="008620E4"/>
    <w:rsid w:val="0086360A"/>
    <w:rsid w:val="00865B69"/>
    <w:rsid w:val="0086637A"/>
    <w:rsid w:val="00866FA1"/>
    <w:rsid w:val="00871414"/>
    <w:rsid w:val="008720AB"/>
    <w:rsid w:val="0087264B"/>
    <w:rsid w:val="00872C84"/>
    <w:rsid w:val="00876A14"/>
    <w:rsid w:val="00877517"/>
    <w:rsid w:val="00880AF3"/>
    <w:rsid w:val="008814EA"/>
    <w:rsid w:val="00883D53"/>
    <w:rsid w:val="00884733"/>
    <w:rsid w:val="0088796B"/>
    <w:rsid w:val="008914C1"/>
    <w:rsid w:val="00892C77"/>
    <w:rsid w:val="00893126"/>
    <w:rsid w:val="0089589E"/>
    <w:rsid w:val="00896644"/>
    <w:rsid w:val="0089762F"/>
    <w:rsid w:val="008A1646"/>
    <w:rsid w:val="008A31F2"/>
    <w:rsid w:val="008B279A"/>
    <w:rsid w:val="008B3FAE"/>
    <w:rsid w:val="008B6396"/>
    <w:rsid w:val="008C15C7"/>
    <w:rsid w:val="008C174B"/>
    <w:rsid w:val="008C3427"/>
    <w:rsid w:val="008D0DEB"/>
    <w:rsid w:val="008D12D7"/>
    <w:rsid w:val="008D181E"/>
    <w:rsid w:val="008D3FB7"/>
    <w:rsid w:val="008D4683"/>
    <w:rsid w:val="008E0AA4"/>
    <w:rsid w:val="008E2C2A"/>
    <w:rsid w:val="008E3AA3"/>
    <w:rsid w:val="008F204A"/>
    <w:rsid w:val="008F4180"/>
    <w:rsid w:val="0090057B"/>
    <w:rsid w:val="00900D7B"/>
    <w:rsid w:val="00901225"/>
    <w:rsid w:val="00906ED2"/>
    <w:rsid w:val="0091014E"/>
    <w:rsid w:val="009104DF"/>
    <w:rsid w:val="009223F4"/>
    <w:rsid w:val="00922CD9"/>
    <w:rsid w:val="009311D1"/>
    <w:rsid w:val="00934C52"/>
    <w:rsid w:val="00940E62"/>
    <w:rsid w:val="0094439B"/>
    <w:rsid w:val="00946D99"/>
    <w:rsid w:val="00954FD3"/>
    <w:rsid w:val="00957A39"/>
    <w:rsid w:val="009602FF"/>
    <w:rsid w:val="0096212F"/>
    <w:rsid w:val="0096705E"/>
    <w:rsid w:val="00970735"/>
    <w:rsid w:val="00970D95"/>
    <w:rsid w:val="00974717"/>
    <w:rsid w:val="00976A3C"/>
    <w:rsid w:val="0098178C"/>
    <w:rsid w:val="00981AA7"/>
    <w:rsid w:val="00983B33"/>
    <w:rsid w:val="00991D86"/>
    <w:rsid w:val="0099741A"/>
    <w:rsid w:val="009A4870"/>
    <w:rsid w:val="009A6F98"/>
    <w:rsid w:val="009B4145"/>
    <w:rsid w:val="009B4CDE"/>
    <w:rsid w:val="009C12D6"/>
    <w:rsid w:val="009C33EE"/>
    <w:rsid w:val="009C401E"/>
    <w:rsid w:val="009C52A4"/>
    <w:rsid w:val="009D3445"/>
    <w:rsid w:val="009E14F2"/>
    <w:rsid w:val="009E6CBA"/>
    <w:rsid w:val="009F3782"/>
    <w:rsid w:val="00A026FF"/>
    <w:rsid w:val="00A02D73"/>
    <w:rsid w:val="00A040F3"/>
    <w:rsid w:val="00A05017"/>
    <w:rsid w:val="00A06D12"/>
    <w:rsid w:val="00A070FF"/>
    <w:rsid w:val="00A10B5D"/>
    <w:rsid w:val="00A11546"/>
    <w:rsid w:val="00A15DE9"/>
    <w:rsid w:val="00A1616B"/>
    <w:rsid w:val="00A274C0"/>
    <w:rsid w:val="00A27C1F"/>
    <w:rsid w:val="00A320D2"/>
    <w:rsid w:val="00A34D9D"/>
    <w:rsid w:val="00A36786"/>
    <w:rsid w:val="00A3695A"/>
    <w:rsid w:val="00A431DD"/>
    <w:rsid w:val="00A451AC"/>
    <w:rsid w:val="00A510E9"/>
    <w:rsid w:val="00A5132D"/>
    <w:rsid w:val="00A5216F"/>
    <w:rsid w:val="00A635F0"/>
    <w:rsid w:val="00A645A6"/>
    <w:rsid w:val="00A670DC"/>
    <w:rsid w:val="00A67C3B"/>
    <w:rsid w:val="00A725D7"/>
    <w:rsid w:val="00A74BB7"/>
    <w:rsid w:val="00A75385"/>
    <w:rsid w:val="00A808AC"/>
    <w:rsid w:val="00A80C75"/>
    <w:rsid w:val="00A83A14"/>
    <w:rsid w:val="00A8481C"/>
    <w:rsid w:val="00A86756"/>
    <w:rsid w:val="00A91AB4"/>
    <w:rsid w:val="00A93641"/>
    <w:rsid w:val="00A957E8"/>
    <w:rsid w:val="00A97B73"/>
    <w:rsid w:val="00AA32E0"/>
    <w:rsid w:val="00AA3DDE"/>
    <w:rsid w:val="00AA5367"/>
    <w:rsid w:val="00AA545E"/>
    <w:rsid w:val="00AB13F1"/>
    <w:rsid w:val="00AB256D"/>
    <w:rsid w:val="00AB2F1B"/>
    <w:rsid w:val="00AC2686"/>
    <w:rsid w:val="00AD1072"/>
    <w:rsid w:val="00AD2141"/>
    <w:rsid w:val="00AD65F9"/>
    <w:rsid w:val="00AE2687"/>
    <w:rsid w:val="00AF068F"/>
    <w:rsid w:val="00AF0CE9"/>
    <w:rsid w:val="00AF5D8E"/>
    <w:rsid w:val="00AF79BB"/>
    <w:rsid w:val="00B03A16"/>
    <w:rsid w:val="00B03CC4"/>
    <w:rsid w:val="00B10BF3"/>
    <w:rsid w:val="00B14BBE"/>
    <w:rsid w:val="00B159E4"/>
    <w:rsid w:val="00B17529"/>
    <w:rsid w:val="00B201D2"/>
    <w:rsid w:val="00B230F1"/>
    <w:rsid w:val="00B2692F"/>
    <w:rsid w:val="00B37240"/>
    <w:rsid w:val="00B46B49"/>
    <w:rsid w:val="00B46EDB"/>
    <w:rsid w:val="00B50A09"/>
    <w:rsid w:val="00B51F9D"/>
    <w:rsid w:val="00B54D96"/>
    <w:rsid w:val="00B6099E"/>
    <w:rsid w:val="00B61AF3"/>
    <w:rsid w:val="00B62CA2"/>
    <w:rsid w:val="00B6427E"/>
    <w:rsid w:val="00B67778"/>
    <w:rsid w:val="00B70F4A"/>
    <w:rsid w:val="00B71B0A"/>
    <w:rsid w:val="00B74435"/>
    <w:rsid w:val="00B76D67"/>
    <w:rsid w:val="00B8461E"/>
    <w:rsid w:val="00B8668D"/>
    <w:rsid w:val="00BA1706"/>
    <w:rsid w:val="00BA5571"/>
    <w:rsid w:val="00BB15C8"/>
    <w:rsid w:val="00BB1755"/>
    <w:rsid w:val="00BC0B3B"/>
    <w:rsid w:val="00BC1CEC"/>
    <w:rsid w:val="00BC6568"/>
    <w:rsid w:val="00BD3434"/>
    <w:rsid w:val="00BD43EA"/>
    <w:rsid w:val="00BD4611"/>
    <w:rsid w:val="00BD7F3B"/>
    <w:rsid w:val="00BE2C93"/>
    <w:rsid w:val="00BE4BA2"/>
    <w:rsid w:val="00BE54CC"/>
    <w:rsid w:val="00BF077B"/>
    <w:rsid w:val="00BF0AA1"/>
    <w:rsid w:val="00BF0B8D"/>
    <w:rsid w:val="00C1023D"/>
    <w:rsid w:val="00C10624"/>
    <w:rsid w:val="00C11C34"/>
    <w:rsid w:val="00C17A6D"/>
    <w:rsid w:val="00C259D8"/>
    <w:rsid w:val="00C27E07"/>
    <w:rsid w:val="00C33585"/>
    <w:rsid w:val="00C34707"/>
    <w:rsid w:val="00C40B28"/>
    <w:rsid w:val="00C4191B"/>
    <w:rsid w:val="00C42AE8"/>
    <w:rsid w:val="00C446ED"/>
    <w:rsid w:val="00C5239D"/>
    <w:rsid w:val="00C52E50"/>
    <w:rsid w:val="00C5657D"/>
    <w:rsid w:val="00C572B3"/>
    <w:rsid w:val="00C60CAD"/>
    <w:rsid w:val="00C6573D"/>
    <w:rsid w:val="00C65C01"/>
    <w:rsid w:val="00C6782C"/>
    <w:rsid w:val="00C71734"/>
    <w:rsid w:val="00C71E9E"/>
    <w:rsid w:val="00C751AA"/>
    <w:rsid w:val="00C75B93"/>
    <w:rsid w:val="00C808D8"/>
    <w:rsid w:val="00C81DA2"/>
    <w:rsid w:val="00C85BBF"/>
    <w:rsid w:val="00C85CA9"/>
    <w:rsid w:val="00C90FD7"/>
    <w:rsid w:val="00C92C5B"/>
    <w:rsid w:val="00C94F32"/>
    <w:rsid w:val="00CA01A4"/>
    <w:rsid w:val="00CA0828"/>
    <w:rsid w:val="00CA3138"/>
    <w:rsid w:val="00CA74E3"/>
    <w:rsid w:val="00CB0B77"/>
    <w:rsid w:val="00CB4532"/>
    <w:rsid w:val="00CB5709"/>
    <w:rsid w:val="00CC15A1"/>
    <w:rsid w:val="00CC6D1D"/>
    <w:rsid w:val="00CC7CA2"/>
    <w:rsid w:val="00CE05FD"/>
    <w:rsid w:val="00CE1A59"/>
    <w:rsid w:val="00CE204F"/>
    <w:rsid w:val="00CE2478"/>
    <w:rsid w:val="00CE2E78"/>
    <w:rsid w:val="00CF5B26"/>
    <w:rsid w:val="00CF6DD2"/>
    <w:rsid w:val="00D02A11"/>
    <w:rsid w:val="00D02C18"/>
    <w:rsid w:val="00D136BE"/>
    <w:rsid w:val="00D20F9D"/>
    <w:rsid w:val="00D22F4A"/>
    <w:rsid w:val="00D23C4B"/>
    <w:rsid w:val="00D24638"/>
    <w:rsid w:val="00D24B56"/>
    <w:rsid w:val="00D25F72"/>
    <w:rsid w:val="00D26939"/>
    <w:rsid w:val="00D3047B"/>
    <w:rsid w:val="00D31E8B"/>
    <w:rsid w:val="00D36B79"/>
    <w:rsid w:val="00D41916"/>
    <w:rsid w:val="00D45AC2"/>
    <w:rsid w:val="00D50CA0"/>
    <w:rsid w:val="00D51772"/>
    <w:rsid w:val="00D5518D"/>
    <w:rsid w:val="00D600CF"/>
    <w:rsid w:val="00D60C6B"/>
    <w:rsid w:val="00D675DF"/>
    <w:rsid w:val="00D74FC1"/>
    <w:rsid w:val="00D7536B"/>
    <w:rsid w:val="00D832A7"/>
    <w:rsid w:val="00D8512B"/>
    <w:rsid w:val="00D87B52"/>
    <w:rsid w:val="00D963F9"/>
    <w:rsid w:val="00D97E6C"/>
    <w:rsid w:val="00DA2B84"/>
    <w:rsid w:val="00DA445D"/>
    <w:rsid w:val="00DA56D4"/>
    <w:rsid w:val="00DA5EF9"/>
    <w:rsid w:val="00DA7CC8"/>
    <w:rsid w:val="00DB01A5"/>
    <w:rsid w:val="00DC03DB"/>
    <w:rsid w:val="00DC0BDC"/>
    <w:rsid w:val="00DC34E0"/>
    <w:rsid w:val="00DC52E3"/>
    <w:rsid w:val="00DD127C"/>
    <w:rsid w:val="00DE163B"/>
    <w:rsid w:val="00DE383D"/>
    <w:rsid w:val="00DE761F"/>
    <w:rsid w:val="00DF0D56"/>
    <w:rsid w:val="00DF2019"/>
    <w:rsid w:val="00DF295D"/>
    <w:rsid w:val="00DF7A87"/>
    <w:rsid w:val="00DF7D66"/>
    <w:rsid w:val="00E052B9"/>
    <w:rsid w:val="00E07E8C"/>
    <w:rsid w:val="00E17D29"/>
    <w:rsid w:val="00E20095"/>
    <w:rsid w:val="00E22DE9"/>
    <w:rsid w:val="00E32B8C"/>
    <w:rsid w:val="00E33812"/>
    <w:rsid w:val="00E352C0"/>
    <w:rsid w:val="00E370B3"/>
    <w:rsid w:val="00E452DA"/>
    <w:rsid w:val="00E45921"/>
    <w:rsid w:val="00E46109"/>
    <w:rsid w:val="00E545FB"/>
    <w:rsid w:val="00E6208D"/>
    <w:rsid w:val="00E6234F"/>
    <w:rsid w:val="00E63CA4"/>
    <w:rsid w:val="00E671E0"/>
    <w:rsid w:val="00E72404"/>
    <w:rsid w:val="00E72BC5"/>
    <w:rsid w:val="00E76B9D"/>
    <w:rsid w:val="00E7782A"/>
    <w:rsid w:val="00E806FE"/>
    <w:rsid w:val="00E82905"/>
    <w:rsid w:val="00E8463D"/>
    <w:rsid w:val="00E92F1B"/>
    <w:rsid w:val="00EA2B7D"/>
    <w:rsid w:val="00EC225A"/>
    <w:rsid w:val="00EC47A4"/>
    <w:rsid w:val="00EC4F9D"/>
    <w:rsid w:val="00EC55E7"/>
    <w:rsid w:val="00EC57E8"/>
    <w:rsid w:val="00ED3871"/>
    <w:rsid w:val="00ED40AE"/>
    <w:rsid w:val="00ED509D"/>
    <w:rsid w:val="00ED7107"/>
    <w:rsid w:val="00EE1173"/>
    <w:rsid w:val="00EE7E5D"/>
    <w:rsid w:val="00EF2C5E"/>
    <w:rsid w:val="00EF4CCD"/>
    <w:rsid w:val="00F03F03"/>
    <w:rsid w:val="00F05372"/>
    <w:rsid w:val="00F07F7F"/>
    <w:rsid w:val="00F127F4"/>
    <w:rsid w:val="00F13DD7"/>
    <w:rsid w:val="00F21202"/>
    <w:rsid w:val="00F234B6"/>
    <w:rsid w:val="00F32C43"/>
    <w:rsid w:val="00F3416F"/>
    <w:rsid w:val="00F36473"/>
    <w:rsid w:val="00F439BA"/>
    <w:rsid w:val="00F4539D"/>
    <w:rsid w:val="00F46342"/>
    <w:rsid w:val="00F52125"/>
    <w:rsid w:val="00F52338"/>
    <w:rsid w:val="00F52858"/>
    <w:rsid w:val="00F52AF7"/>
    <w:rsid w:val="00F537D2"/>
    <w:rsid w:val="00F57835"/>
    <w:rsid w:val="00F62A46"/>
    <w:rsid w:val="00F630AC"/>
    <w:rsid w:val="00F67BA9"/>
    <w:rsid w:val="00F72D53"/>
    <w:rsid w:val="00F814BA"/>
    <w:rsid w:val="00F81BD2"/>
    <w:rsid w:val="00F84F9C"/>
    <w:rsid w:val="00FA0571"/>
    <w:rsid w:val="00FA177E"/>
    <w:rsid w:val="00FA50AC"/>
    <w:rsid w:val="00FB1018"/>
    <w:rsid w:val="00FB5CED"/>
    <w:rsid w:val="00FB7221"/>
    <w:rsid w:val="00FB7C05"/>
    <w:rsid w:val="00FC484A"/>
    <w:rsid w:val="00FC577E"/>
    <w:rsid w:val="00FC5C2D"/>
    <w:rsid w:val="00FC631E"/>
    <w:rsid w:val="00FC66AE"/>
    <w:rsid w:val="00FC6BDD"/>
    <w:rsid w:val="00FC7D7E"/>
    <w:rsid w:val="00FD4CF6"/>
    <w:rsid w:val="00FD6FE3"/>
    <w:rsid w:val="00FE1209"/>
    <w:rsid w:val="00FE32E6"/>
    <w:rsid w:val="00FF1103"/>
    <w:rsid w:val="00FF2798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A0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22"/>
  </w:style>
  <w:style w:type="paragraph" w:styleId="Footer">
    <w:name w:val="footer"/>
    <w:basedOn w:val="Normal"/>
    <w:link w:val="Foot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22"/>
  </w:style>
  <w:style w:type="paragraph" w:styleId="NoSpacing">
    <w:name w:val="No Spacing"/>
    <w:uiPriority w:val="1"/>
    <w:qFormat/>
    <w:rsid w:val="00513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2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3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7663"/>
    <w:pPr>
      <w:spacing w:after="0" w:line="240" w:lineRule="auto"/>
    </w:pPr>
  </w:style>
  <w:style w:type="paragraph" w:customStyle="1" w:styleId="Default">
    <w:name w:val="Default"/>
    <w:rsid w:val="00856CBE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66F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E161-732B-4CAF-B761-624D1777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8329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2024-12-02T11:51:00Z</dcterms:created>
  <dcterms:modified xsi:type="dcterms:W3CDTF">2024-12-02T11:51:00Z</dcterms:modified>
</cp:coreProperties>
</file>