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0CC3DA9B" w:rsidR="00922FEB" w:rsidRPr="00260632" w:rsidRDefault="00922FEB" w:rsidP="00B63161">
      <w:pPr>
        <w:pStyle w:val="BodyText"/>
        <w:jc w:val="center"/>
        <w:rPr>
          <w:rFonts w:ascii="Times New Roman" w:hAnsi="Times New Roman" w:cs="Times New Roman"/>
          <w:b/>
          <w:bCs/>
          <w:sz w:val="18"/>
          <w:szCs w:val="18"/>
          <w:lang w:val="en-US"/>
        </w:rPr>
      </w:pPr>
      <w:r w:rsidRPr="00260632">
        <w:rPr>
          <w:rFonts w:ascii="Times New Roman" w:hAnsi="Times New Roman" w:cs="Times New Roman"/>
          <w:b/>
          <w:bCs/>
          <w:sz w:val="18"/>
          <w:szCs w:val="18"/>
          <w:lang w:val="en-US"/>
        </w:rPr>
        <w:t>T</w:t>
      </w:r>
      <w:r w:rsidR="00AC59FA">
        <w:rPr>
          <w:rFonts w:ascii="Times New Roman" w:hAnsi="Times New Roman" w:cs="Times New Roman"/>
          <w:b/>
          <w:bCs/>
          <w:sz w:val="18"/>
          <w:szCs w:val="18"/>
          <w:lang w:val="en-US"/>
        </w:rPr>
        <w:t>ABELË TRANSPOZIMI</w:t>
      </w:r>
    </w:p>
    <w:p w14:paraId="34DF4CE6" w14:textId="77777777" w:rsidR="00922FEB" w:rsidRPr="00260632" w:rsidRDefault="00922FEB" w:rsidP="00922FEB">
      <w:pPr>
        <w:spacing w:after="0" w:line="240" w:lineRule="auto"/>
        <w:rPr>
          <w:rFonts w:ascii="Times New Roman" w:eastAsia="Times New Roman" w:hAnsi="Times New Roman" w:cs="Times New Roman"/>
          <w:kern w:val="0"/>
          <w:sz w:val="18"/>
          <w:szCs w:val="18"/>
          <w14:ligatures w14:val="none"/>
        </w:rPr>
      </w:pPr>
    </w:p>
    <w:tbl>
      <w:tblPr>
        <w:tblStyle w:val="TableGrid"/>
        <w:tblW w:w="14754" w:type="dxa"/>
        <w:tblInd w:w="-318" w:type="dxa"/>
        <w:tblLayout w:type="fixed"/>
        <w:tblLook w:val="04A0" w:firstRow="1" w:lastRow="0" w:firstColumn="1" w:lastColumn="0" w:noHBand="0" w:noVBand="1"/>
      </w:tblPr>
      <w:tblGrid>
        <w:gridCol w:w="852"/>
        <w:gridCol w:w="4501"/>
        <w:gridCol w:w="630"/>
        <w:gridCol w:w="810"/>
        <w:gridCol w:w="4590"/>
        <w:gridCol w:w="630"/>
        <w:gridCol w:w="2741"/>
      </w:tblGrid>
      <w:tr w:rsidR="00260632" w:rsidRPr="00260632" w14:paraId="61092F5B" w14:textId="77777777" w:rsidTr="00A01C18">
        <w:trPr>
          <w:tblHeader/>
        </w:trPr>
        <w:tc>
          <w:tcPr>
            <w:tcW w:w="5353" w:type="dxa"/>
            <w:gridSpan w:val="2"/>
          </w:tcPr>
          <w:p w14:paraId="7595DA82" w14:textId="58C7F720" w:rsidR="009D0B38" w:rsidRPr="00103700" w:rsidRDefault="00F11F2E" w:rsidP="00F11F2E">
            <w:pPr>
              <w:jc w:val="both"/>
              <w:rPr>
                <w:rFonts w:ascii="Times New Roman" w:eastAsia="Calibri" w:hAnsi="Times New Roman" w:cs="Times New Roman"/>
                <w:b/>
                <w:sz w:val="18"/>
                <w:szCs w:val="18"/>
              </w:rPr>
            </w:pPr>
            <w:r w:rsidRPr="00F11F2E">
              <w:rPr>
                <w:rFonts w:ascii="Times New Roman" w:eastAsia="Calibri" w:hAnsi="Times New Roman" w:cs="Times New Roman"/>
                <w:b/>
                <w:sz w:val="18"/>
                <w:szCs w:val="18"/>
              </w:rPr>
              <w:t>DIREKTIVA E KËSHILLIT datë 16 mars 2010 në lidhje me ndihmën e ndërsjellë për mbledhjen e detyrimeve që lidhen me taksat, detyrimet doganore dhe masa të tjera</w:t>
            </w:r>
          </w:p>
        </w:tc>
        <w:tc>
          <w:tcPr>
            <w:tcW w:w="9401" w:type="dxa"/>
            <w:gridSpan w:val="5"/>
            <w:vAlign w:val="center"/>
          </w:tcPr>
          <w:p w14:paraId="63AF279B" w14:textId="20CB154F" w:rsidR="00623590" w:rsidRPr="00EC4D26" w:rsidRDefault="00DE3327" w:rsidP="00103700">
            <w:pPr>
              <w:pStyle w:val="ListParagraph"/>
              <w:numPr>
                <w:ilvl w:val="0"/>
                <w:numId w:val="30"/>
              </w:numPr>
              <w:spacing w:after="60" w:line="240" w:lineRule="auto"/>
              <w:ind w:left="144" w:hanging="187"/>
              <w:contextualSpacing w:val="0"/>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Projektligji </w:t>
            </w:r>
            <w:r w:rsidR="00922FEB" w:rsidRPr="00EC4D26">
              <w:rPr>
                <w:rFonts w:ascii="Times New Roman" w:eastAsia="Calibri" w:hAnsi="Times New Roman" w:cs="Times New Roman"/>
                <w:b/>
                <w:sz w:val="18"/>
                <w:szCs w:val="18"/>
              </w:rPr>
              <w:t xml:space="preserve"> </w:t>
            </w:r>
            <w:r w:rsidR="00F11F2E" w:rsidRPr="004505C7">
              <w:rPr>
                <w:rFonts w:ascii="Times New Roman" w:eastAsia="Calibri" w:hAnsi="Times New Roman" w:cs="Times New Roman"/>
                <w:b/>
                <w:sz w:val="18"/>
                <w:szCs w:val="18"/>
              </w:rPr>
              <w:t>“Për ndihmën e ndërsjelltë në mbledhjen e detyrimeve që rrjedhin nga tatimet, detyrimet doganore dhe detyrimet e tjera”</w:t>
            </w:r>
          </w:p>
          <w:p w14:paraId="3102C9DB" w14:textId="1C4568FA" w:rsidR="001D652C" w:rsidRPr="00CA7FD0" w:rsidRDefault="00DE3327" w:rsidP="00746F5E">
            <w:pPr>
              <w:jc w:val="both"/>
              <w:rPr>
                <w:rFonts w:ascii="Times New Roman" w:hAnsi="Times New Roman" w:cs="Times New Roman"/>
                <w:b/>
                <w:bCs/>
                <w:sz w:val="18"/>
                <w:szCs w:val="18"/>
                <w:lang w:val="it-IT"/>
              </w:rPr>
            </w:pPr>
            <w:r w:rsidRPr="00CA7FD0">
              <w:rPr>
                <w:rFonts w:ascii="Times New Roman" w:hAnsi="Times New Roman" w:cs="Times New Roman"/>
                <w:b/>
                <w:bCs/>
                <w:sz w:val="18"/>
                <w:szCs w:val="18"/>
                <w:lang w:val="it-IT"/>
              </w:rPr>
              <w:t>Shkalla e përgjithshme e përafrimit me legjislacionin kombëtar</w:t>
            </w:r>
            <w:r w:rsidR="001D652C" w:rsidRPr="00CA7FD0">
              <w:rPr>
                <w:rFonts w:ascii="Times New Roman" w:hAnsi="Times New Roman" w:cs="Times New Roman"/>
                <w:b/>
                <w:bCs/>
                <w:sz w:val="18"/>
                <w:szCs w:val="18"/>
                <w:lang w:val="it-IT"/>
              </w:rPr>
              <w:t>:</w:t>
            </w:r>
          </w:p>
          <w:p w14:paraId="7D12B3F4" w14:textId="77777777" w:rsidR="00DE3327" w:rsidRPr="00DE3327" w:rsidRDefault="00DE3327" w:rsidP="00DE3327">
            <w:pPr>
              <w:jc w:val="both"/>
              <w:rPr>
                <w:rFonts w:ascii="Times New Roman" w:hAnsi="Times New Roman" w:cs="Times New Roman"/>
                <w:b/>
                <w:bCs/>
                <w:sz w:val="18"/>
                <w:szCs w:val="18"/>
              </w:rPr>
            </w:pPr>
            <w:r w:rsidRPr="00DE3327">
              <w:rPr>
                <w:rFonts w:ascii="Times New Roman" w:hAnsi="Times New Roman" w:cs="Times New Roman"/>
                <w:b/>
                <w:bCs/>
                <w:sz w:val="18"/>
                <w:szCs w:val="18"/>
              </w:rPr>
              <w:t>F – përputhje e plotë</w:t>
            </w:r>
          </w:p>
          <w:p w14:paraId="518E8064" w14:textId="77777777" w:rsidR="00DE3327" w:rsidRPr="00DE3327" w:rsidRDefault="00DE3327" w:rsidP="00DE3327">
            <w:pPr>
              <w:jc w:val="both"/>
              <w:rPr>
                <w:rFonts w:ascii="Times New Roman" w:hAnsi="Times New Roman" w:cs="Times New Roman"/>
                <w:b/>
                <w:bCs/>
                <w:sz w:val="18"/>
                <w:szCs w:val="18"/>
              </w:rPr>
            </w:pPr>
            <w:r w:rsidRPr="00DE3327">
              <w:rPr>
                <w:rFonts w:ascii="Times New Roman" w:hAnsi="Times New Roman" w:cs="Times New Roman"/>
                <w:b/>
                <w:bCs/>
                <w:sz w:val="18"/>
                <w:szCs w:val="18"/>
              </w:rPr>
              <w:t>P – përputhje e pjesshme</w:t>
            </w:r>
          </w:p>
          <w:p w14:paraId="6BC4DEF2" w14:textId="62E053C5" w:rsidR="00922FEB" w:rsidRPr="00EC4D26" w:rsidRDefault="00DE3327" w:rsidP="00DE3327">
            <w:pPr>
              <w:rPr>
                <w:rFonts w:ascii="Times New Roman" w:eastAsia="Calibri" w:hAnsi="Times New Roman" w:cs="Times New Roman"/>
                <w:b/>
                <w:sz w:val="18"/>
                <w:szCs w:val="18"/>
              </w:rPr>
            </w:pPr>
            <w:r w:rsidRPr="00DE3327">
              <w:rPr>
                <w:rFonts w:ascii="Times New Roman" w:hAnsi="Times New Roman" w:cs="Times New Roman"/>
                <w:b/>
                <w:bCs/>
                <w:sz w:val="18"/>
                <w:szCs w:val="18"/>
              </w:rPr>
              <w:t>N – mospërputhje</w:t>
            </w:r>
          </w:p>
          <w:p w14:paraId="7AA9D97B" w14:textId="77777777" w:rsidR="00922FEB" w:rsidRPr="00EC4D26" w:rsidRDefault="00922FEB" w:rsidP="00922FEB">
            <w:pPr>
              <w:rPr>
                <w:rFonts w:ascii="Times New Roman" w:eastAsia="Calibri" w:hAnsi="Times New Roman" w:cs="Times New Roman"/>
                <w:b/>
                <w:sz w:val="18"/>
                <w:szCs w:val="18"/>
              </w:rPr>
            </w:pPr>
            <w:r w:rsidRPr="00EC4D26">
              <w:rPr>
                <w:rFonts w:ascii="Times New Roman" w:eastAsia="Calibri" w:hAnsi="Times New Roman" w:cs="Times New Roman"/>
                <w:b/>
                <w:sz w:val="18"/>
                <w:szCs w:val="18"/>
              </w:rPr>
              <w:t xml:space="preserve"> </w:t>
            </w:r>
          </w:p>
        </w:tc>
      </w:tr>
      <w:tr w:rsidR="00260632" w:rsidRPr="00260632" w14:paraId="01827783" w14:textId="77777777" w:rsidTr="00A01C18">
        <w:trPr>
          <w:tblHeader/>
        </w:trPr>
        <w:tc>
          <w:tcPr>
            <w:tcW w:w="852" w:type="dxa"/>
            <w:shd w:val="clear" w:color="auto" w:fill="BFBFBF"/>
          </w:tcPr>
          <w:p w14:paraId="52A84D2B" w14:textId="721D3075" w:rsidR="004F619A" w:rsidRPr="00260632" w:rsidRDefault="004F619A" w:rsidP="004F619A">
            <w:pPr>
              <w:jc w:val="center"/>
              <w:rPr>
                <w:rFonts w:ascii="Times New Roman" w:eastAsia="Times New Roman" w:hAnsi="Times New Roman" w:cs="Times New Roman"/>
                <w:sz w:val="18"/>
                <w:szCs w:val="18"/>
              </w:rPr>
            </w:pPr>
            <w:r w:rsidRPr="00260632">
              <w:rPr>
                <w:rFonts w:ascii="Times New Roman" w:hAnsi="Times New Roman" w:cs="Times New Roman"/>
                <w:b/>
                <w:bCs/>
                <w:sz w:val="18"/>
                <w:szCs w:val="18"/>
              </w:rPr>
              <w:t>1</w:t>
            </w:r>
          </w:p>
        </w:tc>
        <w:tc>
          <w:tcPr>
            <w:tcW w:w="4501" w:type="dxa"/>
            <w:shd w:val="clear" w:color="auto" w:fill="BFBFBF"/>
          </w:tcPr>
          <w:p w14:paraId="1DA553D3" w14:textId="64D8F57B" w:rsidR="004F619A" w:rsidRPr="00260632" w:rsidRDefault="004F619A" w:rsidP="004F619A">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2</w:t>
            </w:r>
          </w:p>
        </w:tc>
        <w:tc>
          <w:tcPr>
            <w:tcW w:w="630" w:type="dxa"/>
            <w:shd w:val="clear" w:color="auto" w:fill="BFBFBF"/>
          </w:tcPr>
          <w:p w14:paraId="6A8D7A06" w14:textId="724E6EFC" w:rsidR="004F619A" w:rsidRPr="00260632" w:rsidRDefault="004F619A" w:rsidP="004F619A">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3</w:t>
            </w:r>
          </w:p>
        </w:tc>
        <w:tc>
          <w:tcPr>
            <w:tcW w:w="810" w:type="dxa"/>
            <w:shd w:val="clear" w:color="auto" w:fill="BFBFBF"/>
          </w:tcPr>
          <w:p w14:paraId="508F371C" w14:textId="4604AAB0" w:rsidR="004F619A" w:rsidRPr="00F11F2E" w:rsidRDefault="004F619A" w:rsidP="004F619A">
            <w:pPr>
              <w:jc w:val="center"/>
              <w:rPr>
                <w:rFonts w:ascii="Times New Roman" w:eastAsia="Times New Roman" w:hAnsi="Times New Roman" w:cs="Times New Roman"/>
                <w:b/>
                <w:bCs/>
                <w:i/>
                <w:sz w:val="18"/>
                <w:szCs w:val="18"/>
              </w:rPr>
            </w:pPr>
            <w:r w:rsidRPr="00F11F2E">
              <w:rPr>
                <w:rFonts w:ascii="Times New Roman" w:hAnsi="Times New Roman" w:cs="Times New Roman"/>
                <w:b/>
                <w:bCs/>
                <w:sz w:val="18"/>
                <w:szCs w:val="18"/>
              </w:rPr>
              <w:t>4</w:t>
            </w:r>
          </w:p>
        </w:tc>
        <w:tc>
          <w:tcPr>
            <w:tcW w:w="4590" w:type="dxa"/>
            <w:shd w:val="clear" w:color="auto" w:fill="BFBFBF"/>
          </w:tcPr>
          <w:p w14:paraId="2141FB79" w14:textId="3C150691" w:rsidR="004F619A" w:rsidRPr="00260632" w:rsidRDefault="004F619A" w:rsidP="004F619A">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5</w:t>
            </w:r>
          </w:p>
        </w:tc>
        <w:tc>
          <w:tcPr>
            <w:tcW w:w="630" w:type="dxa"/>
            <w:shd w:val="clear" w:color="auto" w:fill="BFBFBF"/>
          </w:tcPr>
          <w:p w14:paraId="7B5923AD" w14:textId="0DA9C058" w:rsidR="004F619A" w:rsidRPr="00260632" w:rsidRDefault="004F619A" w:rsidP="004F619A">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6</w:t>
            </w:r>
          </w:p>
        </w:tc>
        <w:tc>
          <w:tcPr>
            <w:tcW w:w="2741" w:type="dxa"/>
            <w:shd w:val="clear" w:color="auto" w:fill="BFBFBF"/>
          </w:tcPr>
          <w:p w14:paraId="25BA9212" w14:textId="4444B760" w:rsidR="004F619A" w:rsidRPr="00260632" w:rsidRDefault="004F619A" w:rsidP="004F619A">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7</w:t>
            </w:r>
          </w:p>
        </w:tc>
      </w:tr>
      <w:tr w:rsidR="00260632" w:rsidRPr="00260632" w14:paraId="405531F1" w14:textId="77777777" w:rsidTr="00A01C18">
        <w:trPr>
          <w:tblHeader/>
        </w:trPr>
        <w:tc>
          <w:tcPr>
            <w:tcW w:w="852" w:type="dxa"/>
            <w:shd w:val="clear" w:color="auto" w:fill="BFBFBF"/>
            <w:vAlign w:val="center"/>
          </w:tcPr>
          <w:p w14:paraId="1E9FDE14" w14:textId="308C13F7" w:rsidR="004F619A" w:rsidRPr="00260632" w:rsidRDefault="00DE3327" w:rsidP="004F619A">
            <w:pPr>
              <w:jc w:val="center"/>
              <w:rPr>
                <w:rFonts w:ascii="Times New Roman" w:eastAsia="Times New Roman" w:hAnsi="Times New Roman" w:cs="Times New Roman"/>
                <w:b/>
                <w:sz w:val="18"/>
                <w:szCs w:val="18"/>
                <w:lang w:val="en-US"/>
              </w:rPr>
            </w:pPr>
            <w:r>
              <w:rPr>
                <w:rFonts w:ascii="Times New Roman" w:eastAsia="Times New Roman" w:hAnsi="Times New Roman" w:cs="Times New Roman"/>
                <w:sz w:val="18"/>
                <w:szCs w:val="18"/>
                <w:lang w:val="en-US"/>
              </w:rPr>
              <w:t>Neni</w:t>
            </w:r>
            <w:r w:rsidR="004F619A" w:rsidRPr="00260632">
              <w:rPr>
                <w:rFonts w:ascii="Times New Roman" w:eastAsia="Times New Roman" w:hAnsi="Times New Roman" w:cs="Times New Roman"/>
                <w:sz w:val="18"/>
                <w:szCs w:val="18"/>
                <w:lang w:val="en-US"/>
              </w:rPr>
              <w:t xml:space="preserve"> </w:t>
            </w:r>
          </w:p>
        </w:tc>
        <w:tc>
          <w:tcPr>
            <w:tcW w:w="4501" w:type="dxa"/>
            <w:shd w:val="clear" w:color="auto" w:fill="BFBFBF"/>
            <w:vAlign w:val="center"/>
          </w:tcPr>
          <w:p w14:paraId="76176853" w14:textId="03C93F6D" w:rsidR="004F619A" w:rsidRPr="00260632" w:rsidRDefault="004F619A" w:rsidP="004F619A">
            <w:pPr>
              <w:jc w:val="center"/>
              <w:rPr>
                <w:rFonts w:ascii="Times New Roman" w:eastAsia="Times New Roman" w:hAnsi="Times New Roman" w:cs="Times New Roman"/>
                <w:b/>
                <w:i/>
                <w:sz w:val="18"/>
                <w:szCs w:val="18"/>
                <w:lang w:val="en-US"/>
              </w:rPr>
            </w:pPr>
            <w:proofErr w:type="spellStart"/>
            <w:r w:rsidRPr="00260632">
              <w:rPr>
                <w:rFonts w:ascii="Times New Roman" w:eastAsia="Times New Roman" w:hAnsi="Times New Roman" w:cs="Times New Roman"/>
                <w:b/>
                <w:i/>
                <w:sz w:val="18"/>
                <w:szCs w:val="18"/>
                <w:lang w:val="en-US"/>
              </w:rPr>
              <w:t>Te</w:t>
            </w:r>
            <w:r w:rsidR="00DE3327">
              <w:rPr>
                <w:rFonts w:ascii="Times New Roman" w:eastAsia="Times New Roman" w:hAnsi="Times New Roman" w:cs="Times New Roman"/>
                <w:b/>
                <w:i/>
                <w:sz w:val="18"/>
                <w:szCs w:val="18"/>
                <w:lang w:val="en-US"/>
              </w:rPr>
              <w:t>ksti</w:t>
            </w:r>
            <w:proofErr w:type="spellEnd"/>
          </w:p>
        </w:tc>
        <w:tc>
          <w:tcPr>
            <w:tcW w:w="630" w:type="dxa"/>
            <w:shd w:val="clear" w:color="auto" w:fill="BFBFBF"/>
            <w:vAlign w:val="center"/>
          </w:tcPr>
          <w:p w14:paraId="7B0A27CB" w14:textId="4F0A8282" w:rsidR="004F619A" w:rsidRPr="00260632" w:rsidRDefault="004F619A" w:rsidP="004F619A">
            <w:pPr>
              <w:jc w:val="center"/>
              <w:rPr>
                <w:rFonts w:ascii="Times New Roman" w:eastAsia="Times New Roman" w:hAnsi="Times New Roman" w:cs="Times New Roman"/>
                <w:b/>
                <w:i/>
                <w:sz w:val="18"/>
                <w:szCs w:val="18"/>
                <w:lang w:val="en-US"/>
              </w:rPr>
            </w:pPr>
            <w:proofErr w:type="spellStart"/>
            <w:r w:rsidRPr="00260632">
              <w:rPr>
                <w:rFonts w:ascii="Times New Roman" w:eastAsia="Times New Roman" w:hAnsi="Times New Roman" w:cs="Times New Roman"/>
                <w:b/>
                <w:i/>
                <w:sz w:val="18"/>
                <w:szCs w:val="18"/>
                <w:lang w:val="en-US"/>
              </w:rPr>
              <w:t>Referenc</w:t>
            </w:r>
            <w:r w:rsidR="00DE3327">
              <w:rPr>
                <w:rFonts w:ascii="Times New Roman" w:eastAsia="Times New Roman" w:hAnsi="Times New Roman" w:cs="Times New Roman"/>
                <w:b/>
                <w:i/>
                <w:sz w:val="18"/>
                <w:szCs w:val="18"/>
                <w:lang w:val="en-US"/>
              </w:rPr>
              <w:t>a</w:t>
            </w:r>
            <w:proofErr w:type="spellEnd"/>
          </w:p>
        </w:tc>
        <w:tc>
          <w:tcPr>
            <w:tcW w:w="810" w:type="dxa"/>
            <w:shd w:val="clear" w:color="auto" w:fill="BFBFBF"/>
            <w:vAlign w:val="center"/>
          </w:tcPr>
          <w:p w14:paraId="4FA58976" w14:textId="3E99AEB8" w:rsidR="004F619A" w:rsidRPr="00F11F2E" w:rsidRDefault="00DE3327" w:rsidP="004F619A">
            <w:pPr>
              <w:jc w:val="center"/>
              <w:rPr>
                <w:rFonts w:ascii="Times New Roman" w:eastAsia="Times New Roman" w:hAnsi="Times New Roman" w:cs="Times New Roman"/>
                <w:b/>
                <w:bCs/>
                <w:i/>
                <w:sz w:val="18"/>
                <w:szCs w:val="18"/>
                <w:lang w:val="en-US"/>
              </w:rPr>
            </w:pPr>
            <w:r w:rsidRPr="00F11F2E">
              <w:rPr>
                <w:rFonts w:ascii="Times New Roman" w:eastAsia="Times New Roman" w:hAnsi="Times New Roman" w:cs="Times New Roman"/>
                <w:b/>
                <w:bCs/>
                <w:i/>
                <w:sz w:val="18"/>
                <w:szCs w:val="18"/>
                <w:lang w:val="en-US"/>
              </w:rPr>
              <w:t>Neni</w:t>
            </w:r>
          </w:p>
        </w:tc>
        <w:tc>
          <w:tcPr>
            <w:tcW w:w="4590" w:type="dxa"/>
            <w:shd w:val="clear" w:color="auto" w:fill="BFBFBF"/>
            <w:vAlign w:val="center"/>
          </w:tcPr>
          <w:p w14:paraId="1C97514E" w14:textId="019644AC" w:rsidR="004F619A" w:rsidRPr="00260632" w:rsidRDefault="004F619A" w:rsidP="004F619A">
            <w:pPr>
              <w:jc w:val="center"/>
              <w:rPr>
                <w:rFonts w:ascii="Times New Roman" w:eastAsia="Times New Roman" w:hAnsi="Times New Roman" w:cs="Times New Roman"/>
                <w:b/>
                <w:i/>
                <w:sz w:val="18"/>
                <w:szCs w:val="18"/>
                <w:lang w:val="en-US"/>
              </w:rPr>
            </w:pPr>
            <w:proofErr w:type="spellStart"/>
            <w:r w:rsidRPr="00260632">
              <w:rPr>
                <w:rFonts w:ascii="Times New Roman" w:eastAsia="Times New Roman" w:hAnsi="Times New Roman" w:cs="Times New Roman"/>
                <w:b/>
                <w:i/>
                <w:sz w:val="18"/>
                <w:szCs w:val="18"/>
                <w:lang w:val="en-US"/>
              </w:rPr>
              <w:t>T</w:t>
            </w:r>
            <w:r w:rsidR="00DE3327">
              <w:rPr>
                <w:rFonts w:ascii="Times New Roman" w:eastAsia="Times New Roman" w:hAnsi="Times New Roman" w:cs="Times New Roman"/>
                <w:b/>
                <w:i/>
                <w:sz w:val="18"/>
                <w:szCs w:val="18"/>
                <w:lang w:val="en-US"/>
              </w:rPr>
              <w:t>eksti</w:t>
            </w:r>
            <w:proofErr w:type="spellEnd"/>
          </w:p>
        </w:tc>
        <w:tc>
          <w:tcPr>
            <w:tcW w:w="630" w:type="dxa"/>
            <w:shd w:val="clear" w:color="auto" w:fill="BFBFBF"/>
            <w:vAlign w:val="center"/>
          </w:tcPr>
          <w:p w14:paraId="7416E437" w14:textId="7E60E8B2" w:rsidR="004F619A" w:rsidRPr="00260632" w:rsidRDefault="00DE3327" w:rsidP="004F619A">
            <w:pPr>
              <w:jc w:val="center"/>
              <w:rPr>
                <w:rFonts w:ascii="Times New Roman" w:eastAsia="Times New Roman" w:hAnsi="Times New Roman" w:cs="Times New Roman"/>
                <w:b/>
                <w:i/>
                <w:sz w:val="18"/>
                <w:szCs w:val="18"/>
                <w:lang w:val="en-US"/>
              </w:rPr>
            </w:pPr>
            <w:proofErr w:type="spellStart"/>
            <w:r>
              <w:rPr>
                <w:rFonts w:ascii="Times New Roman" w:eastAsia="Times New Roman" w:hAnsi="Times New Roman" w:cs="Times New Roman"/>
                <w:b/>
                <w:i/>
                <w:sz w:val="18"/>
                <w:szCs w:val="18"/>
                <w:lang w:val="en-US"/>
              </w:rPr>
              <w:t>P</w:t>
            </w:r>
            <w:r w:rsidR="00B150B8">
              <w:rPr>
                <w:rFonts w:ascii="Times New Roman" w:eastAsia="Times New Roman" w:hAnsi="Times New Roman" w:cs="Times New Roman"/>
                <w:b/>
                <w:i/>
                <w:sz w:val="18"/>
                <w:szCs w:val="18"/>
                <w:lang w:val="en-US"/>
              </w:rPr>
              <w:t>ë</w:t>
            </w:r>
            <w:r>
              <w:rPr>
                <w:rFonts w:ascii="Times New Roman" w:eastAsia="Times New Roman" w:hAnsi="Times New Roman" w:cs="Times New Roman"/>
                <w:b/>
                <w:i/>
                <w:sz w:val="18"/>
                <w:szCs w:val="18"/>
                <w:lang w:val="en-US"/>
              </w:rPr>
              <w:t>rputhshm</w:t>
            </w:r>
            <w:r w:rsidR="00B150B8">
              <w:rPr>
                <w:rFonts w:ascii="Times New Roman" w:eastAsia="Times New Roman" w:hAnsi="Times New Roman" w:cs="Times New Roman"/>
                <w:b/>
                <w:i/>
                <w:sz w:val="18"/>
                <w:szCs w:val="18"/>
                <w:lang w:val="en-US"/>
              </w:rPr>
              <w:t>ë</w:t>
            </w:r>
            <w:r>
              <w:rPr>
                <w:rFonts w:ascii="Times New Roman" w:eastAsia="Times New Roman" w:hAnsi="Times New Roman" w:cs="Times New Roman"/>
                <w:b/>
                <w:i/>
                <w:sz w:val="18"/>
                <w:szCs w:val="18"/>
                <w:lang w:val="en-US"/>
              </w:rPr>
              <w:t>ria</w:t>
            </w:r>
            <w:proofErr w:type="spellEnd"/>
          </w:p>
        </w:tc>
        <w:tc>
          <w:tcPr>
            <w:tcW w:w="2741" w:type="dxa"/>
            <w:shd w:val="clear" w:color="auto" w:fill="BFBFBF"/>
            <w:vAlign w:val="center"/>
          </w:tcPr>
          <w:p w14:paraId="2D3E0BBE" w14:textId="7179E883" w:rsidR="004F619A" w:rsidRPr="00260632" w:rsidRDefault="00DE3327" w:rsidP="004F619A">
            <w:pPr>
              <w:jc w:val="center"/>
              <w:rPr>
                <w:rFonts w:ascii="Times New Roman" w:eastAsia="Times New Roman" w:hAnsi="Times New Roman" w:cs="Times New Roman"/>
                <w:b/>
                <w:i/>
                <w:sz w:val="18"/>
                <w:szCs w:val="18"/>
                <w:lang w:val="en-US"/>
              </w:rPr>
            </w:pPr>
            <w:proofErr w:type="spellStart"/>
            <w:r>
              <w:rPr>
                <w:rFonts w:ascii="Times New Roman" w:eastAsia="Times New Roman" w:hAnsi="Times New Roman" w:cs="Times New Roman"/>
                <w:b/>
                <w:i/>
                <w:sz w:val="18"/>
                <w:szCs w:val="18"/>
                <w:lang w:val="en-US"/>
              </w:rPr>
              <w:t>Sh</w:t>
            </w:r>
            <w:r w:rsidR="00B150B8">
              <w:rPr>
                <w:rFonts w:ascii="Times New Roman" w:eastAsia="Times New Roman" w:hAnsi="Times New Roman" w:cs="Times New Roman"/>
                <w:b/>
                <w:i/>
                <w:sz w:val="18"/>
                <w:szCs w:val="18"/>
                <w:lang w:val="en-US"/>
              </w:rPr>
              <w:t>ë</w:t>
            </w:r>
            <w:r>
              <w:rPr>
                <w:rFonts w:ascii="Times New Roman" w:eastAsia="Times New Roman" w:hAnsi="Times New Roman" w:cs="Times New Roman"/>
                <w:b/>
                <w:i/>
                <w:sz w:val="18"/>
                <w:szCs w:val="18"/>
                <w:lang w:val="en-US"/>
              </w:rPr>
              <w:t>nime</w:t>
            </w:r>
            <w:proofErr w:type="spellEnd"/>
          </w:p>
        </w:tc>
      </w:tr>
      <w:tr w:rsidR="00C02B99" w:rsidRPr="00260632" w14:paraId="22E4BD57" w14:textId="77777777" w:rsidTr="00A01C18">
        <w:trPr>
          <w:tblHeader/>
        </w:trPr>
        <w:tc>
          <w:tcPr>
            <w:tcW w:w="852" w:type="dxa"/>
            <w:shd w:val="clear" w:color="auto" w:fill="BFBFBF"/>
            <w:vAlign w:val="center"/>
          </w:tcPr>
          <w:p w14:paraId="7FBC989C" w14:textId="77777777" w:rsidR="00C02B99" w:rsidRPr="00260632" w:rsidRDefault="00C02B99" w:rsidP="004F619A">
            <w:pPr>
              <w:jc w:val="center"/>
              <w:rPr>
                <w:rFonts w:ascii="Times New Roman" w:eastAsia="Times New Roman" w:hAnsi="Times New Roman" w:cs="Times New Roman"/>
                <w:sz w:val="18"/>
                <w:szCs w:val="18"/>
              </w:rPr>
            </w:pPr>
          </w:p>
        </w:tc>
        <w:tc>
          <w:tcPr>
            <w:tcW w:w="4501" w:type="dxa"/>
            <w:shd w:val="clear" w:color="auto" w:fill="BFBFBF"/>
            <w:vAlign w:val="center"/>
          </w:tcPr>
          <w:p w14:paraId="0137A1CB" w14:textId="77777777" w:rsidR="00C02B99" w:rsidRPr="00260632" w:rsidRDefault="00C02B99" w:rsidP="004F619A">
            <w:pPr>
              <w:jc w:val="center"/>
              <w:rPr>
                <w:rFonts w:ascii="Times New Roman" w:eastAsia="Times New Roman" w:hAnsi="Times New Roman" w:cs="Times New Roman"/>
                <w:b/>
                <w:i/>
                <w:sz w:val="18"/>
                <w:szCs w:val="18"/>
              </w:rPr>
            </w:pPr>
          </w:p>
        </w:tc>
        <w:tc>
          <w:tcPr>
            <w:tcW w:w="630" w:type="dxa"/>
            <w:shd w:val="clear" w:color="auto" w:fill="BFBFBF"/>
            <w:vAlign w:val="center"/>
          </w:tcPr>
          <w:p w14:paraId="4E46ABCE" w14:textId="77777777" w:rsidR="00C02B99" w:rsidRPr="00260632" w:rsidRDefault="00C02B99" w:rsidP="004F619A">
            <w:pPr>
              <w:jc w:val="center"/>
              <w:rPr>
                <w:rFonts w:ascii="Times New Roman" w:eastAsia="Times New Roman" w:hAnsi="Times New Roman" w:cs="Times New Roman"/>
                <w:b/>
                <w:i/>
                <w:sz w:val="18"/>
                <w:szCs w:val="18"/>
              </w:rPr>
            </w:pPr>
          </w:p>
        </w:tc>
        <w:tc>
          <w:tcPr>
            <w:tcW w:w="810" w:type="dxa"/>
            <w:shd w:val="clear" w:color="auto" w:fill="BFBFBF"/>
            <w:vAlign w:val="center"/>
          </w:tcPr>
          <w:p w14:paraId="0839ED7C" w14:textId="77777777" w:rsidR="00C02B99" w:rsidRPr="00F11F2E" w:rsidRDefault="00C02B99" w:rsidP="004F619A">
            <w:pPr>
              <w:jc w:val="center"/>
              <w:rPr>
                <w:rFonts w:ascii="Times New Roman" w:eastAsia="Times New Roman" w:hAnsi="Times New Roman" w:cs="Times New Roman"/>
                <w:b/>
                <w:bCs/>
                <w:i/>
                <w:sz w:val="18"/>
                <w:szCs w:val="18"/>
              </w:rPr>
            </w:pPr>
          </w:p>
        </w:tc>
        <w:tc>
          <w:tcPr>
            <w:tcW w:w="4590" w:type="dxa"/>
            <w:shd w:val="clear" w:color="auto" w:fill="BFBFBF"/>
            <w:vAlign w:val="center"/>
          </w:tcPr>
          <w:p w14:paraId="31585F5A" w14:textId="77777777" w:rsidR="00C02B99" w:rsidRPr="00260632" w:rsidRDefault="00C02B99" w:rsidP="004F619A">
            <w:pPr>
              <w:jc w:val="center"/>
              <w:rPr>
                <w:rFonts w:ascii="Times New Roman" w:eastAsia="Times New Roman" w:hAnsi="Times New Roman" w:cs="Times New Roman"/>
                <w:b/>
                <w:i/>
                <w:sz w:val="18"/>
                <w:szCs w:val="18"/>
              </w:rPr>
            </w:pPr>
          </w:p>
        </w:tc>
        <w:tc>
          <w:tcPr>
            <w:tcW w:w="630" w:type="dxa"/>
            <w:shd w:val="clear" w:color="auto" w:fill="BFBFBF"/>
            <w:vAlign w:val="center"/>
          </w:tcPr>
          <w:p w14:paraId="264EC71B" w14:textId="77777777" w:rsidR="00C02B99" w:rsidRPr="00260632" w:rsidRDefault="00C02B99" w:rsidP="004F619A">
            <w:pPr>
              <w:jc w:val="center"/>
              <w:rPr>
                <w:rFonts w:ascii="Times New Roman" w:eastAsia="Times New Roman" w:hAnsi="Times New Roman" w:cs="Times New Roman"/>
                <w:b/>
                <w:i/>
                <w:sz w:val="18"/>
                <w:szCs w:val="18"/>
              </w:rPr>
            </w:pPr>
          </w:p>
        </w:tc>
        <w:tc>
          <w:tcPr>
            <w:tcW w:w="2741" w:type="dxa"/>
            <w:shd w:val="clear" w:color="auto" w:fill="BFBFBF"/>
            <w:vAlign w:val="center"/>
          </w:tcPr>
          <w:p w14:paraId="37390E42" w14:textId="77777777" w:rsidR="00C02B99" w:rsidRPr="00260632" w:rsidRDefault="00C02B99" w:rsidP="004F619A">
            <w:pPr>
              <w:jc w:val="center"/>
              <w:rPr>
                <w:rFonts w:ascii="Times New Roman" w:eastAsia="Times New Roman" w:hAnsi="Times New Roman" w:cs="Times New Roman"/>
                <w:b/>
                <w:i/>
                <w:sz w:val="18"/>
                <w:szCs w:val="18"/>
              </w:rPr>
            </w:pPr>
          </w:p>
        </w:tc>
      </w:tr>
    </w:tbl>
    <w:p w14:paraId="68915C79" w14:textId="77A426D8" w:rsidR="008B6E7F" w:rsidRPr="00260632" w:rsidRDefault="00922FEB" w:rsidP="008B6E7F">
      <w:pPr>
        <w:spacing w:after="200" w:line="276" w:lineRule="auto"/>
        <w:rPr>
          <w:rFonts w:ascii="Times New Roman" w:eastAsiaTheme="minorEastAsia" w:hAnsi="Times New Roman" w:cs="Times New Roman"/>
          <w:noProof/>
          <w:kern w:val="0"/>
          <w:sz w:val="18"/>
          <w:szCs w:val="18"/>
          <w14:ligatures w14:val="none"/>
        </w:rPr>
      </w:pPr>
      <w:r w:rsidRPr="00260632">
        <w:rPr>
          <w:rFonts w:ascii="Times New Roman" w:eastAsia="Calibri" w:hAnsi="Times New Roman" w:cs="Times New Roman"/>
          <w:kern w:val="0"/>
          <w:sz w:val="18"/>
          <w:szCs w:val="18"/>
          <w14:ligatures w14:val="none"/>
        </w:rPr>
        <w:br w:type="page"/>
      </w:r>
      <w:r w:rsidR="00A106AB" w:rsidRPr="00260632">
        <w:rPr>
          <w:rFonts w:ascii="Times New Roman" w:eastAsia="Calibri" w:hAnsi="Times New Roman" w:cs="Times New Roman"/>
          <w:kern w:val="0"/>
          <w:sz w:val="18"/>
          <w:szCs w:val="18"/>
          <w14:ligatures w14:val="none"/>
        </w:rPr>
        <w:fldChar w:fldCharType="begin"/>
      </w:r>
      <w:r w:rsidR="00A106AB" w:rsidRPr="00260632">
        <w:rPr>
          <w:rFonts w:ascii="Times New Roman" w:eastAsia="Calibri" w:hAnsi="Times New Roman" w:cs="Times New Roman"/>
          <w:kern w:val="0"/>
          <w:sz w:val="18"/>
          <w:szCs w:val="18"/>
          <w14:ligatures w14:val="none"/>
        </w:rPr>
        <w:instrText xml:space="preserve"> TOC \o "1-3" \h \z \u </w:instrText>
      </w:r>
      <w:r w:rsidR="00A106AB" w:rsidRPr="00260632">
        <w:rPr>
          <w:rFonts w:ascii="Times New Roman" w:eastAsia="Calibri" w:hAnsi="Times New Roman" w:cs="Times New Roman"/>
          <w:kern w:val="0"/>
          <w:sz w:val="18"/>
          <w:szCs w:val="18"/>
          <w14:ligatures w14:val="none"/>
        </w:rPr>
        <w:fldChar w:fldCharType="separate"/>
      </w:r>
    </w:p>
    <w:p w14:paraId="20AE252C" w14:textId="5DFE7A29" w:rsidR="00A106AB" w:rsidRPr="00260632" w:rsidRDefault="00A106AB">
      <w:pPr>
        <w:pStyle w:val="TOC2"/>
        <w:tabs>
          <w:tab w:val="right" w:leader="dot" w:pos="13992"/>
        </w:tabs>
        <w:rPr>
          <w:rFonts w:ascii="Times New Roman" w:eastAsiaTheme="minorEastAsia" w:hAnsi="Times New Roman" w:cs="Times New Roman"/>
          <w:noProof/>
          <w:kern w:val="0"/>
          <w:sz w:val="18"/>
          <w:szCs w:val="18"/>
          <w14:ligatures w14:val="none"/>
        </w:rPr>
      </w:pPr>
    </w:p>
    <w:p w14:paraId="1F69D40D" w14:textId="058C0B12" w:rsidR="00922FEB" w:rsidRPr="00260632" w:rsidRDefault="00A106AB" w:rsidP="00922FEB">
      <w:pPr>
        <w:spacing w:after="200" w:line="276" w:lineRule="auto"/>
        <w:rPr>
          <w:rFonts w:ascii="Times New Roman" w:eastAsia="Calibri" w:hAnsi="Times New Roman" w:cs="Times New Roman"/>
          <w:kern w:val="0"/>
          <w:sz w:val="18"/>
          <w:szCs w:val="18"/>
          <w14:ligatures w14:val="none"/>
        </w:rPr>
      </w:pPr>
      <w:r w:rsidRPr="00260632">
        <w:rPr>
          <w:rFonts w:ascii="Times New Roman" w:eastAsia="Calibri" w:hAnsi="Times New Roman" w:cs="Times New Roman"/>
          <w:kern w:val="0"/>
          <w:sz w:val="18"/>
          <w:szCs w:val="18"/>
          <w14:ligatures w14:val="none"/>
        </w:rPr>
        <w:fldChar w:fldCharType="end"/>
      </w:r>
    </w:p>
    <w:tbl>
      <w:tblPr>
        <w:tblStyle w:val="TableGrid"/>
        <w:tblW w:w="14670" w:type="dxa"/>
        <w:tblInd w:w="-365" w:type="dxa"/>
        <w:tblLayout w:type="fixed"/>
        <w:tblLook w:val="04A0" w:firstRow="1" w:lastRow="0" w:firstColumn="1" w:lastColumn="0" w:noHBand="0" w:noVBand="1"/>
      </w:tblPr>
      <w:tblGrid>
        <w:gridCol w:w="900"/>
        <w:gridCol w:w="4500"/>
        <w:gridCol w:w="630"/>
        <w:gridCol w:w="810"/>
        <w:gridCol w:w="4514"/>
        <w:gridCol w:w="720"/>
        <w:gridCol w:w="2596"/>
      </w:tblGrid>
      <w:tr w:rsidR="00260632" w:rsidRPr="00260632" w14:paraId="32F4D837" w14:textId="77777777" w:rsidTr="009F5CC7">
        <w:trPr>
          <w:tblHeader/>
        </w:trPr>
        <w:tc>
          <w:tcPr>
            <w:tcW w:w="900" w:type="dxa"/>
            <w:shd w:val="clear" w:color="auto" w:fill="BFBFBF"/>
          </w:tcPr>
          <w:p w14:paraId="623B109C" w14:textId="4AA779B1" w:rsidR="000A7EA3" w:rsidRPr="00260632" w:rsidRDefault="000A7EA3" w:rsidP="000A7EA3">
            <w:pPr>
              <w:jc w:val="center"/>
              <w:rPr>
                <w:rFonts w:ascii="Times New Roman" w:eastAsia="Times New Roman" w:hAnsi="Times New Roman" w:cs="Times New Roman"/>
                <w:sz w:val="18"/>
                <w:szCs w:val="18"/>
              </w:rPr>
            </w:pPr>
            <w:r w:rsidRPr="00260632">
              <w:rPr>
                <w:rFonts w:ascii="Times New Roman" w:hAnsi="Times New Roman" w:cs="Times New Roman"/>
                <w:b/>
                <w:bCs/>
                <w:sz w:val="18"/>
                <w:szCs w:val="18"/>
              </w:rPr>
              <w:t>1</w:t>
            </w:r>
          </w:p>
        </w:tc>
        <w:tc>
          <w:tcPr>
            <w:tcW w:w="4500" w:type="dxa"/>
            <w:shd w:val="clear" w:color="auto" w:fill="BFBFBF" w:themeFill="background1" w:themeFillShade="BF"/>
          </w:tcPr>
          <w:p w14:paraId="0EF916BA" w14:textId="15F44D6D" w:rsidR="000A7EA3" w:rsidRPr="00260632" w:rsidRDefault="000A7EA3" w:rsidP="000A7EA3">
            <w:pPr>
              <w:jc w:val="center"/>
              <w:rPr>
                <w:rFonts w:ascii="Times New Roman" w:eastAsia="Times New Roman" w:hAnsi="Times New Roman" w:cs="Times New Roman"/>
                <w:b/>
                <w:iCs/>
                <w:sz w:val="18"/>
                <w:szCs w:val="18"/>
              </w:rPr>
            </w:pPr>
            <w:r w:rsidRPr="00260632">
              <w:rPr>
                <w:rFonts w:ascii="Times New Roman" w:hAnsi="Times New Roman" w:cs="Times New Roman"/>
                <w:b/>
                <w:bCs/>
                <w:sz w:val="18"/>
                <w:szCs w:val="18"/>
              </w:rPr>
              <w:t>2</w:t>
            </w:r>
          </w:p>
        </w:tc>
        <w:tc>
          <w:tcPr>
            <w:tcW w:w="630" w:type="dxa"/>
            <w:shd w:val="clear" w:color="auto" w:fill="BFBFBF" w:themeFill="background1" w:themeFillShade="BF"/>
          </w:tcPr>
          <w:p w14:paraId="04E9A02F" w14:textId="584B0512" w:rsidR="000A7EA3" w:rsidRPr="00260632" w:rsidRDefault="000A7EA3" w:rsidP="000A7EA3">
            <w:pPr>
              <w:jc w:val="center"/>
              <w:rPr>
                <w:rFonts w:ascii="Times New Roman" w:hAnsi="Times New Roman" w:cs="Times New Roman"/>
                <w:b/>
                <w:bCs/>
                <w:sz w:val="18"/>
                <w:szCs w:val="18"/>
              </w:rPr>
            </w:pPr>
            <w:r w:rsidRPr="00260632">
              <w:rPr>
                <w:rFonts w:ascii="Times New Roman" w:hAnsi="Times New Roman" w:cs="Times New Roman"/>
                <w:b/>
                <w:bCs/>
                <w:sz w:val="18"/>
                <w:szCs w:val="18"/>
              </w:rPr>
              <w:t>3</w:t>
            </w:r>
          </w:p>
        </w:tc>
        <w:tc>
          <w:tcPr>
            <w:tcW w:w="810" w:type="dxa"/>
            <w:shd w:val="clear" w:color="auto" w:fill="BFBFBF" w:themeFill="background1" w:themeFillShade="BF"/>
          </w:tcPr>
          <w:p w14:paraId="11B2F0E9" w14:textId="510E5F67" w:rsidR="000A7EA3" w:rsidRPr="00260632" w:rsidRDefault="000A7EA3" w:rsidP="000A7EA3">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4</w:t>
            </w:r>
          </w:p>
        </w:tc>
        <w:tc>
          <w:tcPr>
            <w:tcW w:w="4514" w:type="dxa"/>
            <w:shd w:val="clear" w:color="auto" w:fill="BFBFBF"/>
          </w:tcPr>
          <w:p w14:paraId="18D0D936" w14:textId="2F6EC06B" w:rsidR="000A7EA3" w:rsidRPr="00260632" w:rsidRDefault="000A7EA3" w:rsidP="000A7EA3">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5</w:t>
            </w:r>
          </w:p>
        </w:tc>
        <w:tc>
          <w:tcPr>
            <w:tcW w:w="720" w:type="dxa"/>
            <w:shd w:val="clear" w:color="auto" w:fill="BFBFBF"/>
          </w:tcPr>
          <w:p w14:paraId="1F29B9CC" w14:textId="46D8A615" w:rsidR="000A7EA3" w:rsidRPr="00260632" w:rsidRDefault="000A7EA3" w:rsidP="000A7EA3">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6</w:t>
            </w:r>
          </w:p>
        </w:tc>
        <w:tc>
          <w:tcPr>
            <w:tcW w:w="2596" w:type="dxa"/>
            <w:shd w:val="clear" w:color="auto" w:fill="BFBFBF"/>
          </w:tcPr>
          <w:p w14:paraId="1EC97E09" w14:textId="00684BF9" w:rsidR="000A7EA3" w:rsidRPr="00260632" w:rsidRDefault="000A7EA3" w:rsidP="000A7EA3">
            <w:pPr>
              <w:jc w:val="center"/>
              <w:rPr>
                <w:rFonts w:ascii="Times New Roman" w:eastAsia="Times New Roman" w:hAnsi="Times New Roman" w:cs="Times New Roman"/>
                <w:b/>
                <w:i/>
                <w:sz w:val="18"/>
                <w:szCs w:val="18"/>
              </w:rPr>
            </w:pPr>
            <w:r w:rsidRPr="00260632">
              <w:rPr>
                <w:rFonts w:ascii="Times New Roman" w:hAnsi="Times New Roman" w:cs="Times New Roman"/>
                <w:b/>
                <w:bCs/>
                <w:sz w:val="18"/>
                <w:szCs w:val="18"/>
              </w:rPr>
              <w:t>7</w:t>
            </w:r>
          </w:p>
        </w:tc>
      </w:tr>
      <w:tr w:rsidR="00DE3327" w:rsidRPr="00260632" w14:paraId="33DF4310" w14:textId="77777777" w:rsidTr="009F5CC7">
        <w:trPr>
          <w:tblHeader/>
        </w:trPr>
        <w:tc>
          <w:tcPr>
            <w:tcW w:w="900" w:type="dxa"/>
            <w:shd w:val="clear" w:color="auto" w:fill="BFBFBF"/>
            <w:vAlign w:val="center"/>
          </w:tcPr>
          <w:p w14:paraId="39F8C6F9" w14:textId="2EB3BC51" w:rsidR="00DE3327" w:rsidRPr="00B150B8" w:rsidRDefault="00DE3327" w:rsidP="00DE3327">
            <w:pPr>
              <w:jc w:val="center"/>
              <w:rPr>
                <w:rFonts w:ascii="Times New Roman" w:eastAsia="Times New Roman" w:hAnsi="Times New Roman" w:cs="Times New Roman"/>
                <w:b/>
                <w:bCs/>
                <w:i/>
                <w:iCs/>
                <w:sz w:val="18"/>
                <w:szCs w:val="18"/>
                <w:lang w:val="en-US"/>
              </w:rPr>
            </w:pPr>
            <w:r w:rsidRPr="00B150B8">
              <w:rPr>
                <w:rFonts w:ascii="Times New Roman" w:eastAsia="Times New Roman" w:hAnsi="Times New Roman" w:cs="Times New Roman"/>
                <w:b/>
                <w:bCs/>
                <w:i/>
                <w:iCs/>
                <w:sz w:val="18"/>
                <w:szCs w:val="18"/>
                <w:lang w:val="en-US"/>
              </w:rPr>
              <w:t xml:space="preserve">Neni </w:t>
            </w:r>
          </w:p>
        </w:tc>
        <w:tc>
          <w:tcPr>
            <w:tcW w:w="4500" w:type="dxa"/>
            <w:shd w:val="clear" w:color="auto" w:fill="BFBFBF" w:themeFill="background1" w:themeFillShade="BF"/>
            <w:vAlign w:val="center"/>
          </w:tcPr>
          <w:p w14:paraId="17F6068A" w14:textId="451FFB5D" w:rsidR="00DE3327" w:rsidRPr="00260632" w:rsidRDefault="00DE3327" w:rsidP="00DE3327">
            <w:pPr>
              <w:jc w:val="center"/>
              <w:rPr>
                <w:rFonts w:ascii="Times New Roman" w:eastAsia="Times New Roman" w:hAnsi="Times New Roman" w:cs="Times New Roman"/>
                <w:b/>
                <w:iCs/>
                <w:sz w:val="18"/>
                <w:szCs w:val="18"/>
                <w:lang w:val="en-US"/>
              </w:rPr>
            </w:pPr>
            <w:proofErr w:type="spellStart"/>
            <w:r w:rsidRPr="00260632">
              <w:rPr>
                <w:rFonts w:ascii="Times New Roman" w:eastAsia="Times New Roman" w:hAnsi="Times New Roman" w:cs="Times New Roman"/>
                <w:b/>
                <w:i/>
                <w:sz w:val="18"/>
                <w:szCs w:val="18"/>
                <w:lang w:val="en-US"/>
              </w:rPr>
              <w:t>Te</w:t>
            </w:r>
            <w:r>
              <w:rPr>
                <w:rFonts w:ascii="Times New Roman" w:eastAsia="Times New Roman" w:hAnsi="Times New Roman" w:cs="Times New Roman"/>
                <w:b/>
                <w:i/>
                <w:sz w:val="18"/>
                <w:szCs w:val="18"/>
                <w:lang w:val="en-US"/>
              </w:rPr>
              <w:t>ksti</w:t>
            </w:r>
            <w:proofErr w:type="spellEnd"/>
          </w:p>
        </w:tc>
        <w:tc>
          <w:tcPr>
            <w:tcW w:w="630" w:type="dxa"/>
            <w:shd w:val="clear" w:color="auto" w:fill="BFBFBF" w:themeFill="background1" w:themeFillShade="BF"/>
            <w:vAlign w:val="center"/>
          </w:tcPr>
          <w:p w14:paraId="476E07DB" w14:textId="161DD86B" w:rsidR="00DE3327" w:rsidRPr="00260632" w:rsidRDefault="00DE3327" w:rsidP="00DE3327">
            <w:pPr>
              <w:jc w:val="center"/>
              <w:rPr>
                <w:rFonts w:ascii="Times New Roman" w:hAnsi="Times New Roman" w:cs="Times New Roman"/>
                <w:b/>
                <w:bCs/>
                <w:sz w:val="18"/>
                <w:szCs w:val="18"/>
              </w:rPr>
            </w:pPr>
            <w:proofErr w:type="spellStart"/>
            <w:r w:rsidRPr="00260632">
              <w:rPr>
                <w:rFonts w:ascii="Times New Roman" w:eastAsia="Times New Roman" w:hAnsi="Times New Roman" w:cs="Times New Roman"/>
                <w:b/>
                <w:i/>
                <w:sz w:val="18"/>
                <w:szCs w:val="18"/>
                <w:lang w:val="en-US"/>
              </w:rPr>
              <w:t>Referenc</w:t>
            </w:r>
            <w:r>
              <w:rPr>
                <w:rFonts w:ascii="Times New Roman" w:eastAsia="Times New Roman" w:hAnsi="Times New Roman" w:cs="Times New Roman"/>
                <w:b/>
                <w:i/>
                <w:sz w:val="18"/>
                <w:szCs w:val="18"/>
                <w:lang w:val="en-US"/>
              </w:rPr>
              <w:t>a</w:t>
            </w:r>
            <w:proofErr w:type="spellEnd"/>
          </w:p>
        </w:tc>
        <w:tc>
          <w:tcPr>
            <w:tcW w:w="810" w:type="dxa"/>
            <w:shd w:val="clear" w:color="auto" w:fill="BFBFBF" w:themeFill="background1" w:themeFillShade="BF"/>
            <w:vAlign w:val="center"/>
          </w:tcPr>
          <w:p w14:paraId="5B81B475" w14:textId="4972684F" w:rsidR="00DE3327" w:rsidRPr="00260632" w:rsidRDefault="00DE3327" w:rsidP="00DE3327">
            <w:pPr>
              <w:jc w:val="center"/>
              <w:rPr>
                <w:rFonts w:ascii="Times New Roman" w:eastAsia="Times New Roman" w:hAnsi="Times New Roman" w:cs="Times New Roman"/>
                <w:b/>
                <w:i/>
                <w:sz w:val="18"/>
                <w:szCs w:val="18"/>
                <w:lang w:val="en-US"/>
              </w:rPr>
            </w:pPr>
            <w:r>
              <w:rPr>
                <w:rFonts w:ascii="Times New Roman" w:eastAsia="Times New Roman" w:hAnsi="Times New Roman" w:cs="Times New Roman"/>
                <w:b/>
                <w:i/>
                <w:sz w:val="18"/>
                <w:szCs w:val="18"/>
                <w:lang w:val="en-US"/>
              </w:rPr>
              <w:t>Neni</w:t>
            </w:r>
          </w:p>
        </w:tc>
        <w:tc>
          <w:tcPr>
            <w:tcW w:w="4514" w:type="dxa"/>
            <w:shd w:val="clear" w:color="auto" w:fill="BFBFBF"/>
            <w:vAlign w:val="center"/>
          </w:tcPr>
          <w:p w14:paraId="19F4D508" w14:textId="58C9414D" w:rsidR="00DE3327" w:rsidRPr="00260632" w:rsidRDefault="00DE3327" w:rsidP="00DE3327">
            <w:pPr>
              <w:jc w:val="center"/>
              <w:rPr>
                <w:rFonts w:ascii="Times New Roman" w:eastAsia="Times New Roman" w:hAnsi="Times New Roman" w:cs="Times New Roman"/>
                <w:b/>
                <w:i/>
                <w:sz w:val="18"/>
                <w:szCs w:val="18"/>
                <w:lang w:val="en-US"/>
              </w:rPr>
            </w:pPr>
            <w:proofErr w:type="spellStart"/>
            <w:r w:rsidRPr="00260632">
              <w:rPr>
                <w:rFonts w:ascii="Times New Roman" w:eastAsia="Times New Roman" w:hAnsi="Times New Roman" w:cs="Times New Roman"/>
                <w:b/>
                <w:i/>
                <w:sz w:val="18"/>
                <w:szCs w:val="18"/>
                <w:lang w:val="en-US"/>
              </w:rPr>
              <w:t>T</w:t>
            </w:r>
            <w:r>
              <w:rPr>
                <w:rFonts w:ascii="Times New Roman" w:eastAsia="Times New Roman" w:hAnsi="Times New Roman" w:cs="Times New Roman"/>
                <w:b/>
                <w:i/>
                <w:sz w:val="18"/>
                <w:szCs w:val="18"/>
                <w:lang w:val="en-US"/>
              </w:rPr>
              <w:t>eksti</w:t>
            </w:r>
            <w:proofErr w:type="spellEnd"/>
          </w:p>
        </w:tc>
        <w:tc>
          <w:tcPr>
            <w:tcW w:w="720" w:type="dxa"/>
            <w:shd w:val="clear" w:color="auto" w:fill="BFBFBF"/>
            <w:vAlign w:val="center"/>
          </w:tcPr>
          <w:p w14:paraId="609D564B" w14:textId="02CB7FE5" w:rsidR="00DE3327" w:rsidRPr="00260632" w:rsidRDefault="00DE3327" w:rsidP="00DE3327">
            <w:pPr>
              <w:jc w:val="center"/>
              <w:rPr>
                <w:rFonts w:ascii="Times New Roman" w:eastAsia="Times New Roman" w:hAnsi="Times New Roman" w:cs="Times New Roman"/>
                <w:b/>
                <w:i/>
                <w:sz w:val="18"/>
                <w:szCs w:val="18"/>
                <w:lang w:val="en-US"/>
              </w:rPr>
            </w:pPr>
            <w:proofErr w:type="spellStart"/>
            <w:r>
              <w:rPr>
                <w:rFonts w:ascii="Times New Roman" w:eastAsia="Times New Roman" w:hAnsi="Times New Roman" w:cs="Times New Roman"/>
                <w:b/>
                <w:i/>
                <w:sz w:val="18"/>
                <w:szCs w:val="18"/>
                <w:lang w:val="en-US"/>
              </w:rPr>
              <w:t>P</w:t>
            </w:r>
            <w:r w:rsidR="00B150B8">
              <w:rPr>
                <w:rFonts w:ascii="Times New Roman" w:eastAsia="Times New Roman" w:hAnsi="Times New Roman" w:cs="Times New Roman"/>
                <w:b/>
                <w:i/>
                <w:sz w:val="18"/>
                <w:szCs w:val="18"/>
                <w:lang w:val="en-US"/>
              </w:rPr>
              <w:t>ë</w:t>
            </w:r>
            <w:r>
              <w:rPr>
                <w:rFonts w:ascii="Times New Roman" w:eastAsia="Times New Roman" w:hAnsi="Times New Roman" w:cs="Times New Roman"/>
                <w:b/>
                <w:i/>
                <w:sz w:val="18"/>
                <w:szCs w:val="18"/>
                <w:lang w:val="en-US"/>
              </w:rPr>
              <w:t>rputhshm</w:t>
            </w:r>
            <w:r w:rsidR="00B150B8">
              <w:rPr>
                <w:rFonts w:ascii="Times New Roman" w:eastAsia="Times New Roman" w:hAnsi="Times New Roman" w:cs="Times New Roman"/>
                <w:b/>
                <w:i/>
                <w:sz w:val="18"/>
                <w:szCs w:val="18"/>
                <w:lang w:val="en-US"/>
              </w:rPr>
              <w:t>ë</w:t>
            </w:r>
            <w:r>
              <w:rPr>
                <w:rFonts w:ascii="Times New Roman" w:eastAsia="Times New Roman" w:hAnsi="Times New Roman" w:cs="Times New Roman"/>
                <w:b/>
                <w:i/>
                <w:sz w:val="18"/>
                <w:szCs w:val="18"/>
                <w:lang w:val="en-US"/>
              </w:rPr>
              <w:t>ria</w:t>
            </w:r>
            <w:proofErr w:type="spellEnd"/>
          </w:p>
        </w:tc>
        <w:tc>
          <w:tcPr>
            <w:tcW w:w="2596" w:type="dxa"/>
            <w:shd w:val="clear" w:color="auto" w:fill="BFBFBF"/>
            <w:vAlign w:val="center"/>
          </w:tcPr>
          <w:p w14:paraId="0F04528A" w14:textId="26A16E2F" w:rsidR="00DE3327" w:rsidRPr="00260632" w:rsidRDefault="00DE3327" w:rsidP="00DE3327">
            <w:pPr>
              <w:jc w:val="center"/>
              <w:rPr>
                <w:rFonts w:ascii="Times New Roman" w:eastAsia="Times New Roman" w:hAnsi="Times New Roman" w:cs="Times New Roman"/>
                <w:b/>
                <w:i/>
                <w:sz w:val="18"/>
                <w:szCs w:val="18"/>
                <w:lang w:val="en-US"/>
              </w:rPr>
            </w:pPr>
            <w:proofErr w:type="spellStart"/>
            <w:r>
              <w:rPr>
                <w:rFonts w:ascii="Times New Roman" w:eastAsia="Times New Roman" w:hAnsi="Times New Roman" w:cs="Times New Roman"/>
                <w:b/>
                <w:i/>
                <w:sz w:val="18"/>
                <w:szCs w:val="18"/>
                <w:lang w:val="en-US"/>
              </w:rPr>
              <w:t>Sh</w:t>
            </w:r>
            <w:r w:rsidR="00B150B8">
              <w:rPr>
                <w:rFonts w:ascii="Times New Roman" w:eastAsia="Times New Roman" w:hAnsi="Times New Roman" w:cs="Times New Roman"/>
                <w:b/>
                <w:i/>
                <w:sz w:val="18"/>
                <w:szCs w:val="18"/>
                <w:lang w:val="en-US"/>
              </w:rPr>
              <w:t>ë</w:t>
            </w:r>
            <w:r>
              <w:rPr>
                <w:rFonts w:ascii="Times New Roman" w:eastAsia="Times New Roman" w:hAnsi="Times New Roman" w:cs="Times New Roman"/>
                <w:b/>
                <w:i/>
                <w:sz w:val="18"/>
                <w:szCs w:val="18"/>
                <w:lang w:val="en-US"/>
              </w:rPr>
              <w:t>nime</w:t>
            </w:r>
            <w:proofErr w:type="spellEnd"/>
          </w:p>
        </w:tc>
      </w:tr>
      <w:tr w:rsidR="00260632" w:rsidRPr="009F02AB" w14:paraId="3101C841" w14:textId="77777777" w:rsidTr="00A01C18">
        <w:tc>
          <w:tcPr>
            <w:tcW w:w="900" w:type="dxa"/>
            <w:shd w:val="clear" w:color="auto" w:fill="92D050"/>
          </w:tcPr>
          <w:p w14:paraId="171C88DE" w14:textId="77777777" w:rsidR="000A7EA3" w:rsidRPr="00260632" w:rsidRDefault="000A7EA3" w:rsidP="000A7EA3">
            <w:pPr>
              <w:rPr>
                <w:rFonts w:ascii="Times New Roman" w:eastAsia="Calibri" w:hAnsi="Times New Roman" w:cs="Times New Roman"/>
                <w:b/>
                <w:sz w:val="18"/>
                <w:szCs w:val="18"/>
                <w:lang w:val="en-US"/>
              </w:rPr>
            </w:pPr>
          </w:p>
        </w:tc>
        <w:tc>
          <w:tcPr>
            <w:tcW w:w="4500" w:type="dxa"/>
            <w:shd w:val="clear" w:color="auto" w:fill="92D050"/>
          </w:tcPr>
          <w:p w14:paraId="01E9256B" w14:textId="77777777" w:rsidR="00F15C8D" w:rsidRDefault="00F15C8D" w:rsidP="00F15C8D">
            <w:pPr>
              <w:pStyle w:val="Heading1"/>
              <w:rPr>
                <w:rFonts w:ascii="Times New Roman" w:eastAsia="Calibri" w:hAnsi="Times New Roman" w:cs="Times New Roman"/>
                <w:color w:val="auto"/>
                <w:sz w:val="18"/>
                <w:szCs w:val="18"/>
                <w:lang w:val="it-IT"/>
              </w:rPr>
            </w:pPr>
            <w:r w:rsidRPr="00F15C8D">
              <w:rPr>
                <w:rFonts w:ascii="Times New Roman" w:eastAsia="Calibri" w:hAnsi="Times New Roman" w:cs="Times New Roman"/>
                <w:color w:val="auto"/>
                <w:sz w:val="18"/>
                <w:szCs w:val="18"/>
                <w:lang w:val="it-IT"/>
              </w:rPr>
              <w:t>KREU I</w:t>
            </w:r>
            <w:r>
              <w:rPr>
                <w:rFonts w:ascii="Times New Roman" w:eastAsia="Calibri" w:hAnsi="Times New Roman" w:cs="Times New Roman"/>
                <w:color w:val="auto"/>
                <w:sz w:val="18"/>
                <w:szCs w:val="18"/>
                <w:lang w:val="it-IT"/>
              </w:rPr>
              <w:t xml:space="preserve"> </w:t>
            </w:r>
          </w:p>
          <w:p w14:paraId="3CBB6E23" w14:textId="36414B0E" w:rsidR="00DE3327" w:rsidRPr="00CA7FD0" w:rsidRDefault="00F15C8D" w:rsidP="00F15C8D">
            <w:pPr>
              <w:pStyle w:val="Heading1"/>
              <w:rPr>
                <w:rFonts w:ascii="Times New Roman" w:eastAsia="Calibri" w:hAnsi="Times New Roman" w:cs="Times New Roman"/>
                <w:color w:val="auto"/>
                <w:sz w:val="18"/>
                <w:szCs w:val="18"/>
                <w:lang w:val="it-IT"/>
              </w:rPr>
            </w:pPr>
            <w:r w:rsidRPr="00F15C8D">
              <w:rPr>
                <w:rFonts w:ascii="Times New Roman" w:eastAsia="Calibri" w:hAnsi="Times New Roman" w:cs="Times New Roman"/>
                <w:color w:val="auto"/>
                <w:sz w:val="18"/>
                <w:szCs w:val="18"/>
                <w:lang w:val="it-IT"/>
              </w:rPr>
              <w:t>DISPOZITA TË PËRGJITHSHME</w:t>
            </w:r>
          </w:p>
        </w:tc>
        <w:tc>
          <w:tcPr>
            <w:tcW w:w="630" w:type="dxa"/>
            <w:shd w:val="clear" w:color="auto" w:fill="92D050"/>
          </w:tcPr>
          <w:p w14:paraId="4950B37F" w14:textId="77777777" w:rsidR="000A7EA3" w:rsidRPr="00260632" w:rsidRDefault="000A7EA3" w:rsidP="000A7EA3">
            <w:pPr>
              <w:rPr>
                <w:rFonts w:ascii="Times New Roman" w:eastAsia="Calibri" w:hAnsi="Times New Roman" w:cs="Times New Roman"/>
                <w:sz w:val="18"/>
                <w:szCs w:val="18"/>
              </w:rPr>
            </w:pPr>
          </w:p>
        </w:tc>
        <w:tc>
          <w:tcPr>
            <w:tcW w:w="810" w:type="dxa"/>
            <w:shd w:val="clear" w:color="auto" w:fill="92D050"/>
          </w:tcPr>
          <w:p w14:paraId="4039FF8E" w14:textId="633026E3" w:rsidR="000A7EA3" w:rsidRPr="00CA7FD0" w:rsidRDefault="000A7EA3" w:rsidP="000A7EA3">
            <w:pPr>
              <w:rPr>
                <w:rFonts w:ascii="Times New Roman" w:eastAsia="Calibri" w:hAnsi="Times New Roman" w:cs="Times New Roman"/>
                <w:sz w:val="18"/>
                <w:szCs w:val="18"/>
                <w:lang w:val="it-IT"/>
              </w:rPr>
            </w:pPr>
          </w:p>
        </w:tc>
        <w:tc>
          <w:tcPr>
            <w:tcW w:w="4514" w:type="dxa"/>
            <w:shd w:val="clear" w:color="auto" w:fill="92D050"/>
          </w:tcPr>
          <w:p w14:paraId="70ACA537" w14:textId="77777777" w:rsidR="00F15C8D" w:rsidRDefault="00F15C8D" w:rsidP="00F15C8D">
            <w:pPr>
              <w:rPr>
                <w:rFonts w:ascii="Times New Roman" w:eastAsia="Calibri" w:hAnsi="Times New Roman" w:cs="Times New Roman"/>
                <w:sz w:val="18"/>
                <w:szCs w:val="18"/>
                <w:lang w:val="it-IT"/>
              </w:rPr>
            </w:pPr>
          </w:p>
          <w:p w14:paraId="1F7265DD" w14:textId="77777777" w:rsidR="00F15C8D" w:rsidRDefault="00F15C8D" w:rsidP="00F15C8D">
            <w:pPr>
              <w:rPr>
                <w:rFonts w:ascii="Times New Roman" w:eastAsia="Calibri" w:hAnsi="Times New Roman" w:cs="Times New Roman"/>
                <w:sz w:val="18"/>
                <w:szCs w:val="18"/>
                <w:lang w:val="it-IT"/>
              </w:rPr>
            </w:pPr>
          </w:p>
          <w:p w14:paraId="20E12307" w14:textId="2A4B225F" w:rsidR="00F15C8D" w:rsidRPr="00F15C8D" w:rsidRDefault="00F15C8D" w:rsidP="00F15C8D">
            <w:pPr>
              <w:rPr>
                <w:rFonts w:ascii="Times New Roman" w:eastAsia="Calibri" w:hAnsi="Times New Roman" w:cs="Times New Roman"/>
                <w:sz w:val="18"/>
                <w:szCs w:val="18"/>
                <w:lang w:val="it-IT"/>
              </w:rPr>
            </w:pPr>
            <w:r w:rsidRPr="00F15C8D">
              <w:rPr>
                <w:rFonts w:ascii="Times New Roman" w:eastAsia="Calibri" w:hAnsi="Times New Roman" w:cs="Times New Roman"/>
                <w:sz w:val="18"/>
                <w:szCs w:val="18"/>
                <w:lang w:val="it-IT"/>
              </w:rPr>
              <w:t>KREU I</w:t>
            </w:r>
          </w:p>
          <w:p w14:paraId="0C0DB225" w14:textId="780990A4" w:rsidR="000A7EA3" w:rsidRPr="00CA7FD0" w:rsidRDefault="00F15C8D" w:rsidP="00F15C8D">
            <w:pPr>
              <w:rPr>
                <w:rFonts w:ascii="Times New Roman" w:eastAsia="Calibri" w:hAnsi="Times New Roman" w:cs="Times New Roman"/>
                <w:sz w:val="18"/>
                <w:szCs w:val="18"/>
                <w:lang w:val="it-IT"/>
              </w:rPr>
            </w:pPr>
            <w:r w:rsidRPr="00F15C8D">
              <w:rPr>
                <w:rFonts w:ascii="Times New Roman" w:eastAsia="Calibri" w:hAnsi="Times New Roman" w:cs="Times New Roman"/>
                <w:sz w:val="18"/>
                <w:szCs w:val="18"/>
                <w:lang w:val="it-IT"/>
              </w:rPr>
              <w:t>DISPOZITA TË PËRGJITHSHME</w:t>
            </w:r>
          </w:p>
        </w:tc>
        <w:tc>
          <w:tcPr>
            <w:tcW w:w="720" w:type="dxa"/>
            <w:shd w:val="clear" w:color="auto" w:fill="92D050"/>
          </w:tcPr>
          <w:p w14:paraId="0477FAD4" w14:textId="77777777" w:rsidR="000A7EA3" w:rsidRPr="00CA7FD0" w:rsidRDefault="000A7EA3" w:rsidP="000A7EA3">
            <w:pPr>
              <w:rPr>
                <w:rFonts w:ascii="Times New Roman" w:eastAsia="Calibri" w:hAnsi="Times New Roman" w:cs="Times New Roman"/>
                <w:b/>
                <w:sz w:val="18"/>
                <w:szCs w:val="18"/>
                <w:lang w:val="it-IT"/>
              </w:rPr>
            </w:pPr>
          </w:p>
        </w:tc>
        <w:tc>
          <w:tcPr>
            <w:tcW w:w="2596" w:type="dxa"/>
            <w:shd w:val="clear" w:color="auto" w:fill="92D050"/>
          </w:tcPr>
          <w:p w14:paraId="09DE5223" w14:textId="0ECEA344" w:rsidR="000A7EA3" w:rsidRPr="00CA7FD0" w:rsidRDefault="009C6DE1" w:rsidP="000A7EA3">
            <w:pPr>
              <w:rPr>
                <w:rFonts w:ascii="Times New Roman" w:eastAsia="Calibri" w:hAnsi="Times New Roman" w:cs="Times New Roman"/>
                <w:sz w:val="18"/>
                <w:szCs w:val="18"/>
                <w:lang w:val="it-IT"/>
              </w:rPr>
            </w:pPr>
            <w:r w:rsidRPr="00134D6B">
              <w:rPr>
                <w:rFonts w:ascii="Times New Roman" w:hAnsi="Times New Roman" w:cs="Times New Roman"/>
                <w:sz w:val="18"/>
                <w:szCs w:val="18"/>
              </w:rPr>
              <w:t>“Vlerësimi i përputhshmërisë bazohet në një krahasim thelbësor të dispozitave të Direktivës me dispozitat përkatëse të legjislacionit shqiptar.”</w:t>
            </w:r>
          </w:p>
        </w:tc>
      </w:tr>
      <w:tr w:rsidR="00260632" w:rsidRPr="00260632" w14:paraId="6560FCB0" w14:textId="77777777" w:rsidTr="00A01C18">
        <w:tc>
          <w:tcPr>
            <w:tcW w:w="900" w:type="dxa"/>
            <w:shd w:val="clear" w:color="auto" w:fill="F2F2F2"/>
          </w:tcPr>
          <w:p w14:paraId="2C6C40A7" w14:textId="77777777" w:rsidR="000A7EA3" w:rsidRPr="00CA7FD0" w:rsidRDefault="000A7EA3" w:rsidP="000A7EA3">
            <w:pPr>
              <w:jc w:val="center"/>
              <w:rPr>
                <w:rFonts w:ascii="Times New Roman" w:eastAsia="Calibri" w:hAnsi="Times New Roman" w:cs="Times New Roman"/>
                <w:i/>
                <w:iCs/>
                <w:sz w:val="18"/>
                <w:szCs w:val="18"/>
                <w:lang w:val="it-IT"/>
              </w:rPr>
            </w:pPr>
          </w:p>
        </w:tc>
        <w:tc>
          <w:tcPr>
            <w:tcW w:w="4500" w:type="dxa"/>
            <w:shd w:val="clear" w:color="auto" w:fill="F2F2F2"/>
          </w:tcPr>
          <w:p w14:paraId="2DD0CE4A" w14:textId="77777777" w:rsidR="00DE3327" w:rsidRPr="00DE3327" w:rsidRDefault="00DE3327" w:rsidP="00DE3327">
            <w:pPr>
              <w:pStyle w:val="Heading2"/>
              <w:rPr>
                <w:rFonts w:ascii="Times New Roman" w:eastAsia="Calibri" w:hAnsi="Times New Roman" w:cs="Times New Roman"/>
                <w:iCs/>
                <w:color w:val="auto"/>
                <w:sz w:val="18"/>
                <w:szCs w:val="18"/>
                <w:lang w:val="en-US"/>
              </w:rPr>
            </w:pPr>
            <w:bookmarkStart w:id="0" w:name="articolul1"/>
            <w:bookmarkEnd w:id="0"/>
            <w:r w:rsidRPr="00DE3327">
              <w:rPr>
                <w:rFonts w:ascii="Times New Roman" w:eastAsia="Calibri" w:hAnsi="Times New Roman" w:cs="Times New Roman"/>
                <w:iCs/>
                <w:color w:val="auto"/>
                <w:sz w:val="18"/>
                <w:szCs w:val="18"/>
                <w:lang w:val="en-US"/>
              </w:rPr>
              <w:t>Neni 1</w:t>
            </w:r>
          </w:p>
          <w:p w14:paraId="4FF914BE" w14:textId="3E86AF7F" w:rsidR="000A7EA3" w:rsidRPr="00260632" w:rsidRDefault="00DE3327" w:rsidP="00DE3327">
            <w:pPr>
              <w:pStyle w:val="Heading2"/>
              <w:rPr>
                <w:rFonts w:ascii="Times New Roman" w:eastAsia="Calibri" w:hAnsi="Times New Roman" w:cs="Times New Roman"/>
                <w:iCs/>
                <w:color w:val="auto"/>
                <w:sz w:val="18"/>
                <w:szCs w:val="18"/>
                <w:lang w:val="en-US"/>
              </w:rPr>
            </w:pPr>
            <w:proofErr w:type="spellStart"/>
            <w:r w:rsidRPr="00DE3327">
              <w:rPr>
                <w:rFonts w:ascii="Times New Roman" w:eastAsia="Calibri" w:hAnsi="Times New Roman" w:cs="Times New Roman"/>
                <w:iCs/>
                <w:color w:val="auto"/>
                <w:sz w:val="18"/>
                <w:szCs w:val="18"/>
                <w:lang w:val="en-US"/>
              </w:rPr>
              <w:t>Objekti</w:t>
            </w:r>
            <w:proofErr w:type="spellEnd"/>
            <w:r w:rsidRPr="00DE3327">
              <w:rPr>
                <w:rFonts w:ascii="Times New Roman" w:eastAsia="Calibri" w:hAnsi="Times New Roman" w:cs="Times New Roman"/>
                <w:iCs/>
                <w:color w:val="auto"/>
                <w:sz w:val="18"/>
                <w:szCs w:val="18"/>
                <w:lang w:val="en-US"/>
              </w:rPr>
              <w:t xml:space="preserve"> </w:t>
            </w:r>
            <w:proofErr w:type="spellStart"/>
            <w:r w:rsidRPr="00DE3327">
              <w:rPr>
                <w:rFonts w:ascii="Times New Roman" w:eastAsia="Calibri" w:hAnsi="Times New Roman" w:cs="Times New Roman"/>
                <w:iCs/>
                <w:color w:val="auto"/>
                <w:sz w:val="18"/>
                <w:szCs w:val="18"/>
                <w:lang w:val="en-US"/>
              </w:rPr>
              <w:t>i</w:t>
            </w:r>
            <w:proofErr w:type="spellEnd"/>
            <w:r w:rsidRPr="00DE3327">
              <w:rPr>
                <w:rFonts w:ascii="Times New Roman" w:eastAsia="Calibri" w:hAnsi="Times New Roman" w:cs="Times New Roman"/>
                <w:iCs/>
                <w:color w:val="auto"/>
                <w:sz w:val="18"/>
                <w:szCs w:val="18"/>
                <w:lang w:val="en-US"/>
              </w:rPr>
              <w:t xml:space="preserve"> </w:t>
            </w:r>
            <w:proofErr w:type="spellStart"/>
            <w:r w:rsidRPr="00DE3327">
              <w:rPr>
                <w:rFonts w:ascii="Times New Roman" w:eastAsia="Calibri" w:hAnsi="Times New Roman" w:cs="Times New Roman"/>
                <w:iCs/>
                <w:color w:val="auto"/>
                <w:sz w:val="18"/>
                <w:szCs w:val="18"/>
                <w:lang w:val="en-US"/>
              </w:rPr>
              <w:t>Direktivës</w:t>
            </w:r>
            <w:proofErr w:type="spellEnd"/>
          </w:p>
        </w:tc>
        <w:tc>
          <w:tcPr>
            <w:tcW w:w="630" w:type="dxa"/>
          </w:tcPr>
          <w:p w14:paraId="63FB219E" w14:textId="77777777" w:rsidR="000A7EA3" w:rsidRPr="00260632" w:rsidRDefault="000A7EA3" w:rsidP="000A7EA3">
            <w:pPr>
              <w:rPr>
                <w:rFonts w:ascii="Times New Roman" w:eastAsia="Calibri" w:hAnsi="Times New Roman" w:cs="Times New Roman"/>
                <w:sz w:val="18"/>
                <w:szCs w:val="18"/>
              </w:rPr>
            </w:pPr>
          </w:p>
        </w:tc>
        <w:tc>
          <w:tcPr>
            <w:tcW w:w="810" w:type="dxa"/>
            <w:shd w:val="clear" w:color="auto" w:fill="F2F2F2"/>
          </w:tcPr>
          <w:p w14:paraId="373E1C1C" w14:textId="3802F198" w:rsidR="000A7EA3" w:rsidRPr="00260632" w:rsidRDefault="000A7EA3" w:rsidP="000A7EA3">
            <w:pPr>
              <w:rPr>
                <w:rFonts w:ascii="Times New Roman" w:eastAsia="Calibri" w:hAnsi="Times New Roman" w:cs="Times New Roman"/>
                <w:sz w:val="18"/>
                <w:szCs w:val="18"/>
                <w:lang w:val="en-US"/>
              </w:rPr>
            </w:pPr>
          </w:p>
        </w:tc>
        <w:tc>
          <w:tcPr>
            <w:tcW w:w="4514" w:type="dxa"/>
            <w:shd w:val="clear" w:color="auto" w:fill="F2F2F2"/>
          </w:tcPr>
          <w:p w14:paraId="43D0D8CD" w14:textId="77777777" w:rsidR="000A7EA3" w:rsidRDefault="00CA7FD0" w:rsidP="000A7EA3">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Neni 1</w:t>
            </w:r>
          </w:p>
          <w:p w14:paraId="64C93E4E" w14:textId="1F6BD735" w:rsidR="00CA7FD0" w:rsidRPr="00260632" w:rsidRDefault="00CA7FD0" w:rsidP="000A7EA3">
            <w:pPr>
              <w:rPr>
                <w:rFonts w:ascii="Times New Roman" w:eastAsia="Calibri" w:hAnsi="Times New Roman" w:cs="Times New Roman"/>
                <w:sz w:val="18"/>
                <w:szCs w:val="18"/>
                <w:lang w:val="en-US"/>
              </w:rPr>
            </w:pPr>
            <w:proofErr w:type="spellStart"/>
            <w:r>
              <w:rPr>
                <w:rFonts w:ascii="Times New Roman" w:eastAsia="Calibri" w:hAnsi="Times New Roman" w:cs="Times New Roman"/>
                <w:sz w:val="18"/>
                <w:szCs w:val="18"/>
                <w:lang w:val="en-US"/>
              </w:rPr>
              <w:t>Qëllimi</w:t>
            </w:r>
            <w:proofErr w:type="spellEnd"/>
            <w:r>
              <w:rPr>
                <w:rFonts w:ascii="Times New Roman" w:eastAsia="Calibri" w:hAnsi="Times New Roman" w:cs="Times New Roman"/>
                <w:sz w:val="18"/>
                <w:szCs w:val="18"/>
                <w:lang w:val="en-US"/>
              </w:rPr>
              <w:t xml:space="preserve"> </w:t>
            </w:r>
          </w:p>
        </w:tc>
        <w:tc>
          <w:tcPr>
            <w:tcW w:w="720" w:type="dxa"/>
            <w:shd w:val="clear" w:color="auto" w:fill="F2F2F2"/>
          </w:tcPr>
          <w:p w14:paraId="176811E7" w14:textId="77777777" w:rsidR="000A7EA3" w:rsidRPr="00260632" w:rsidRDefault="000A7EA3" w:rsidP="000A7EA3">
            <w:pPr>
              <w:jc w:val="center"/>
              <w:rPr>
                <w:rFonts w:ascii="Times New Roman" w:eastAsia="Calibri" w:hAnsi="Times New Roman" w:cs="Times New Roman"/>
                <w:b/>
                <w:sz w:val="18"/>
                <w:szCs w:val="18"/>
                <w:lang w:val="en-US"/>
              </w:rPr>
            </w:pPr>
          </w:p>
        </w:tc>
        <w:tc>
          <w:tcPr>
            <w:tcW w:w="2596" w:type="dxa"/>
            <w:shd w:val="clear" w:color="auto" w:fill="F2F2F2"/>
          </w:tcPr>
          <w:p w14:paraId="0E837D0C" w14:textId="77777777" w:rsidR="000A7EA3" w:rsidRPr="00260632" w:rsidRDefault="000A7EA3" w:rsidP="000A7EA3">
            <w:pPr>
              <w:rPr>
                <w:rFonts w:ascii="Times New Roman" w:eastAsia="Calibri" w:hAnsi="Times New Roman" w:cs="Times New Roman"/>
                <w:sz w:val="18"/>
                <w:szCs w:val="18"/>
                <w:lang w:val="en-US"/>
              </w:rPr>
            </w:pPr>
          </w:p>
        </w:tc>
      </w:tr>
      <w:tr w:rsidR="00B04349" w:rsidRPr="00B04349" w14:paraId="7F6FBBB8" w14:textId="77777777" w:rsidTr="00F11F2E">
        <w:trPr>
          <w:trHeight w:val="3266"/>
        </w:trPr>
        <w:tc>
          <w:tcPr>
            <w:tcW w:w="900" w:type="dxa"/>
          </w:tcPr>
          <w:p w14:paraId="54CAE924" w14:textId="77777777" w:rsidR="000A7EA3" w:rsidRPr="00B04349" w:rsidRDefault="000A7EA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w:t>
            </w:r>
          </w:p>
        </w:tc>
        <w:tc>
          <w:tcPr>
            <w:tcW w:w="4500" w:type="dxa"/>
          </w:tcPr>
          <w:p w14:paraId="075EF7ED" w14:textId="1C99C550" w:rsidR="000A7EA3" w:rsidRPr="00B04349" w:rsidRDefault="00DE3327" w:rsidP="00103700">
            <w:pPr>
              <w:jc w:val="both"/>
              <w:rPr>
                <w:rFonts w:ascii="Times New Roman" w:eastAsia="Calibri" w:hAnsi="Times New Roman" w:cs="Times New Roman"/>
                <w:iCs/>
                <w:sz w:val="18"/>
                <w:szCs w:val="18"/>
                <w:lang w:val="en-US"/>
              </w:rPr>
            </w:pPr>
            <w:proofErr w:type="spellStart"/>
            <w:r w:rsidRPr="00B04349">
              <w:rPr>
                <w:rFonts w:ascii="Times New Roman" w:eastAsia="Calibri" w:hAnsi="Times New Roman" w:cs="Times New Roman"/>
                <w:iCs/>
                <w:sz w:val="18"/>
                <w:szCs w:val="18"/>
                <w:lang w:val="en-US"/>
              </w:rPr>
              <w:t>Kjo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Direktivë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përcakton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rregullat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sipas</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cilave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Anëtare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duhet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ofrojnë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ndihmë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mbledhjen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një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Anëtar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çdo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detyrimi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tatimor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parashikuar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nenin</w:t>
            </w:r>
            <w:proofErr w:type="spellEnd"/>
            <w:r w:rsidRPr="00B04349">
              <w:rPr>
                <w:rFonts w:ascii="Times New Roman" w:eastAsia="Calibri" w:hAnsi="Times New Roman" w:cs="Times New Roman"/>
                <w:iCs/>
                <w:sz w:val="18"/>
                <w:szCs w:val="18"/>
                <w:lang w:val="en-US"/>
              </w:rPr>
              <w:t xml:space="preserve"> 2, </w:t>
            </w:r>
            <w:proofErr w:type="spellStart"/>
            <w:r w:rsidRPr="00B04349">
              <w:rPr>
                <w:rFonts w:ascii="Times New Roman" w:eastAsia="Calibri" w:hAnsi="Times New Roman" w:cs="Times New Roman"/>
                <w:iCs/>
                <w:sz w:val="18"/>
                <w:szCs w:val="18"/>
                <w:lang w:val="en-US"/>
              </w:rPr>
              <w:t>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cili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lind</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një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tjetër</w:t>
            </w:r>
            <w:proofErr w:type="spellEnd"/>
            <w:r w:rsidRPr="00B04349">
              <w:rPr>
                <w:rFonts w:ascii="Times New Roman" w:eastAsia="Calibri" w:hAnsi="Times New Roman" w:cs="Times New Roman"/>
                <w:iCs/>
                <w:sz w:val="18"/>
                <w:szCs w:val="18"/>
                <w:lang w:val="en-US"/>
              </w:rPr>
              <w:t xml:space="preserve"> Anëtar.</w:t>
            </w:r>
          </w:p>
        </w:tc>
        <w:tc>
          <w:tcPr>
            <w:tcW w:w="630" w:type="dxa"/>
          </w:tcPr>
          <w:p w14:paraId="6D951FCC" w14:textId="7B0A04B6" w:rsidR="000A7EA3" w:rsidRPr="00B04349" w:rsidRDefault="000A7EA3"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7B749314" w14:textId="686FB764" w:rsidR="000A7EA3" w:rsidRPr="00B04349" w:rsidRDefault="00CA7FD0" w:rsidP="000A7EA3">
            <w:pPr>
              <w:jc w:val="center"/>
              <w:rPr>
                <w:rFonts w:ascii="Times New Roman" w:eastAsia="Calibri" w:hAnsi="Times New Roman" w:cs="Times New Roman"/>
                <w:bCs/>
                <w:sz w:val="18"/>
                <w:szCs w:val="18"/>
                <w:lang w:val="en-US"/>
              </w:rPr>
            </w:pPr>
            <w:r w:rsidRPr="00B04349">
              <w:rPr>
                <w:rFonts w:ascii="Times New Roman" w:eastAsia="Calibri" w:hAnsi="Times New Roman" w:cs="Times New Roman"/>
                <w:bCs/>
                <w:sz w:val="18"/>
                <w:szCs w:val="18"/>
                <w:lang w:val="en-US"/>
              </w:rPr>
              <w:t>1</w:t>
            </w:r>
          </w:p>
        </w:tc>
        <w:tc>
          <w:tcPr>
            <w:tcW w:w="4514" w:type="dxa"/>
          </w:tcPr>
          <w:p w14:paraId="7023CED2" w14:textId="77777777" w:rsidR="00CA7FD0" w:rsidRPr="00B04349" w:rsidRDefault="00CA7FD0" w:rsidP="00CA7FD0">
            <w:pPr>
              <w:spacing w:before="100" w:beforeAutospacing="1" w:line="276" w:lineRule="auto"/>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Ky ligj përcakton rregullat dhe procedurat sipas të cilave autoritetet kompetente të Republikës së Shqipërisë:</w:t>
            </w:r>
          </w:p>
          <w:p w14:paraId="51C68DBE" w14:textId="77777777" w:rsidR="009F02AB" w:rsidRPr="009F02AB" w:rsidRDefault="009F02AB" w:rsidP="009F02AB">
            <w:pPr>
              <w:pStyle w:val="ListParagraph"/>
              <w:numPr>
                <w:ilvl w:val="0"/>
                <w:numId w:val="35"/>
              </w:numPr>
              <w:spacing w:before="100" w:beforeAutospacing="1" w:after="100" w:afterAutospacing="1"/>
              <w:jc w:val="both"/>
              <w:rPr>
                <w:rFonts w:ascii="Times New Roman" w:eastAsia="Times New Roman" w:hAnsi="Times New Roman" w:cs="Times New Roman"/>
                <w:sz w:val="18"/>
                <w:szCs w:val="18"/>
              </w:rPr>
            </w:pPr>
            <w:r w:rsidRPr="009F02AB">
              <w:rPr>
                <w:rFonts w:ascii="Times New Roman" w:eastAsia="Times New Roman" w:hAnsi="Times New Roman" w:cs="Times New Roman"/>
                <w:sz w:val="18"/>
                <w:szCs w:val="18"/>
              </w:rPr>
              <w:t>ofrojnë ndihmë për mbledhjen, në territorin e Republikës së Shqipërisë, të detyrimeve të përcaktuara në nenin 2 të këtij ligji, të cilat kanë lindur në territorin e një shtet tjetër anëtar të Bashkimit Evropian; si dhe</w:t>
            </w:r>
          </w:p>
          <w:p w14:paraId="7D2CEC06" w14:textId="55C75132" w:rsidR="000A7EA3" w:rsidRPr="009F02AB" w:rsidRDefault="009F02AB" w:rsidP="009F02AB">
            <w:pPr>
              <w:pStyle w:val="ListParagraph"/>
              <w:numPr>
                <w:ilvl w:val="0"/>
                <w:numId w:val="35"/>
              </w:numPr>
              <w:spacing w:before="100" w:beforeAutospacing="1" w:after="100" w:afterAutospacing="1"/>
              <w:jc w:val="both"/>
              <w:rPr>
                <w:rFonts w:ascii="Times New Roman" w:eastAsia="Times New Roman" w:hAnsi="Times New Roman" w:cs="Times New Roman"/>
                <w:sz w:val="18"/>
                <w:szCs w:val="18"/>
              </w:rPr>
            </w:pPr>
            <w:r w:rsidRPr="009F02AB">
              <w:rPr>
                <w:rFonts w:ascii="Times New Roman" w:eastAsia="Times New Roman" w:hAnsi="Times New Roman" w:cs="Times New Roman"/>
                <w:sz w:val="18"/>
                <w:szCs w:val="18"/>
              </w:rPr>
              <w:t>kërkojnë ndihmë për mbledhjen, në territorin e një shteti tjetër anëtar të Bashkimit Evropian, të detyrimeve të përcaktuara në nenin 2 të këtij ligji, të cilat kanë lindur në territorin e Republikës së Shqipërisë.</w:t>
            </w:r>
          </w:p>
        </w:tc>
        <w:tc>
          <w:tcPr>
            <w:tcW w:w="720" w:type="dxa"/>
          </w:tcPr>
          <w:p w14:paraId="3F6791D3" w14:textId="4B9D7F40" w:rsidR="000A7EA3" w:rsidRPr="00B04349" w:rsidRDefault="000A7EA3" w:rsidP="000A7EA3">
            <w:pPr>
              <w:jc w:val="center"/>
              <w:rPr>
                <w:rFonts w:ascii="Times New Roman" w:eastAsia="Calibri" w:hAnsi="Times New Roman" w:cs="Times New Roman"/>
                <w:b/>
                <w:sz w:val="18"/>
                <w:szCs w:val="18"/>
                <w:lang w:val="en-US"/>
              </w:rPr>
            </w:pPr>
            <w:r w:rsidRPr="00B04349">
              <w:rPr>
                <w:rFonts w:ascii="Times New Roman" w:eastAsia="Calibri" w:hAnsi="Times New Roman" w:cs="Times New Roman"/>
                <w:b/>
                <w:sz w:val="18"/>
                <w:szCs w:val="18"/>
                <w:lang w:val="en-US"/>
              </w:rPr>
              <w:t xml:space="preserve">F </w:t>
            </w:r>
          </w:p>
        </w:tc>
        <w:tc>
          <w:tcPr>
            <w:tcW w:w="2596" w:type="dxa"/>
          </w:tcPr>
          <w:p w14:paraId="03521802" w14:textId="22D9F4A2" w:rsidR="000A7EA3" w:rsidRPr="00B04349" w:rsidRDefault="009C6DE1" w:rsidP="000A7EA3">
            <w:pPr>
              <w:rPr>
                <w:rFonts w:ascii="Times New Roman" w:eastAsia="Calibri" w:hAnsi="Times New Roman" w:cs="Times New Roman"/>
                <w:sz w:val="18"/>
                <w:szCs w:val="18"/>
                <w:lang w:val="en-US"/>
              </w:rPr>
            </w:pPr>
            <w:proofErr w:type="spellStart"/>
            <w:r w:rsidRPr="00B04349">
              <w:rPr>
                <w:rFonts w:ascii="Times New Roman" w:eastAsia="Calibri" w:hAnsi="Times New Roman" w:cs="Times New Roman"/>
                <w:sz w:val="18"/>
                <w:szCs w:val="18"/>
                <w:lang w:val="en-US"/>
              </w:rPr>
              <w:t>Dispozita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është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plotësisht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harmonizuar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do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transpozohet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1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ligjit</w:t>
            </w:r>
            <w:proofErr w:type="spellEnd"/>
            <w:r w:rsidRPr="00B04349">
              <w:rPr>
                <w:rFonts w:ascii="Times New Roman" w:eastAsia="Calibri" w:hAnsi="Times New Roman" w:cs="Times New Roman"/>
                <w:sz w:val="18"/>
                <w:szCs w:val="18"/>
                <w:lang w:val="en-US"/>
              </w:rPr>
              <w:t xml:space="preserve">, duke </w:t>
            </w:r>
            <w:proofErr w:type="spellStart"/>
            <w:r w:rsidRPr="00B04349">
              <w:rPr>
                <w:rFonts w:ascii="Times New Roman" w:eastAsia="Calibri" w:hAnsi="Times New Roman" w:cs="Times New Roman"/>
                <w:sz w:val="18"/>
                <w:szCs w:val="18"/>
                <w:lang w:val="en-US"/>
              </w:rPr>
              <w:t>pasqyruar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qëllimin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fushën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zbatimit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tij</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përkatësisht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përcaktimin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rregullave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procedurave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bashkëpunimin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ndërmjet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autoriteteve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kompetente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Republikës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Shqipërisë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shteteve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tjera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anëtare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mbledhjen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detyrimeve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tatimore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doganore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tjera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parashikuara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2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ligjit</w:t>
            </w:r>
            <w:proofErr w:type="spellEnd"/>
            <w:r w:rsidRPr="00B04349">
              <w:rPr>
                <w:rFonts w:ascii="Times New Roman" w:eastAsia="Calibri" w:hAnsi="Times New Roman" w:cs="Times New Roman"/>
                <w:sz w:val="18"/>
                <w:szCs w:val="18"/>
                <w:lang w:val="en-US"/>
              </w:rPr>
              <w:t>.</w:t>
            </w:r>
          </w:p>
        </w:tc>
      </w:tr>
      <w:tr w:rsidR="00B04349" w:rsidRPr="00B04349" w14:paraId="0EC2C01A" w14:textId="77777777" w:rsidTr="00A01C18">
        <w:tc>
          <w:tcPr>
            <w:tcW w:w="900" w:type="dxa"/>
            <w:shd w:val="clear" w:color="auto" w:fill="F2F2F2"/>
          </w:tcPr>
          <w:p w14:paraId="7C818E7C" w14:textId="77777777" w:rsidR="000A7EA3" w:rsidRPr="00B04349" w:rsidRDefault="000A7EA3" w:rsidP="000A7EA3">
            <w:pPr>
              <w:jc w:val="center"/>
              <w:rPr>
                <w:rFonts w:ascii="Times New Roman" w:eastAsia="Calibri" w:hAnsi="Times New Roman" w:cs="Times New Roman"/>
                <w:i/>
                <w:sz w:val="18"/>
                <w:szCs w:val="18"/>
                <w:lang w:val="en-US"/>
              </w:rPr>
            </w:pPr>
          </w:p>
        </w:tc>
        <w:tc>
          <w:tcPr>
            <w:tcW w:w="4500" w:type="dxa"/>
            <w:shd w:val="clear" w:color="auto" w:fill="F2F2F2"/>
          </w:tcPr>
          <w:p w14:paraId="2A8EE9D2" w14:textId="77777777" w:rsidR="00DE3327" w:rsidRPr="00B04349" w:rsidRDefault="00DE3327" w:rsidP="00DE3327">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w:t>
            </w:r>
          </w:p>
          <w:p w14:paraId="11441992" w14:textId="47ACF328" w:rsidR="000A7EA3" w:rsidRPr="00B04349" w:rsidRDefault="00DE3327" w:rsidP="00DE3327">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 xml:space="preserve">Fusha e </w:t>
            </w:r>
            <w:proofErr w:type="spellStart"/>
            <w:r w:rsidRPr="00B04349">
              <w:rPr>
                <w:rFonts w:ascii="Times New Roman" w:eastAsia="Calibri" w:hAnsi="Times New Roman" w:cs="Times New Roman"/>
                <w:iCs/>
                <w:color w:val="auto"/>
                <w:sz w:val="18"/>
                <w:szCs w:val="18"/>
                <w:lang w:val="en-US"/>
              </w:rPr>
              <w:t>zbatimit</w:t>
            </w:r>
            <w:proofErr w:type="spellEnd"/>
          </w:p>
        </w:tc>
        <w:tc>
          <w:tcPr>
            <w:tcW w:w="630" w:type="dxa"/>
          </w:tcPr>
          <w:p w14:paraId="35014AD7" w14:textId="77777777" w:rsidR="000A7EA3" w:rsidRPr="00B04349" w:rsidRDefault="000A7EA3" w:rsidP="000A7EA3">
            <w:pPr>
              <w:jc w:val="center"/>
              <w:rPr>
                <w:rFonts w:ascii="Times New Roman" w:eastAsia="Calibri" w:hAnsi="Times New Roman" w:cs="Times New Roman"/>
                <w:b/>
                <w:sz w:val="18"/>
                <w:szCs w:val="18"/>
              </w:rPr>
            </w:pPr>
          </w:p>
        </w:tc>
        <w:tc>
          <w:tcPr>
            <w:tcW w:w="810" w:type="dxa"/>
            <w:shd w:val="clear" w:color="auto" w:fill="F2F2F2"/>
          </w:tcPr>
          <w:p w14:paraId="142203CD" w14:textId="0CF1D83D" w:rsidR="000A7EA3" w:rsidRPr="00B04349" w:rsidRDefault="000A7EA3" w:rsidP="000A7EA3">
            <w:pPr>
              <w:jc w:val="center"/>
              <w:rPr>
                <w:rFonts w:ascii="Times New Roman" w:eastAsia="Calibri" w:hAnsi="Times New Roman" w:cs="Times New Roman"/>
                <w:b/>
                <w:sz w:val="18"/>
                <w:szCs w:val="18"/>
                <w:lang w:val="en-US"/>
              </w:rPr>
            </w:pPr>
          </w:p>
        </w:tc>
        <w:tc>
          <w:tcPr>
            <w:tcW w:w="4514" w:type="dxa"/>
            <w:shd w:val="clear" w:color="auto" w:fill="F2F2F2"/>
          </w:tcPr>
          <w:p w14:paraId="3E3B99AB" w14:textId="77777777" w:rsidR="00CA7FD0" w:rsidRPr="00B04349" w:rsidRDefault="00CA7FD0" w:rsidP="00CA7FD0">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w:t>
            </w:r>
          </w:p>
          <w:p w14:paraId="77F88E09" w14:textId="0F830E84" w:rsidR="000A7EA3" w:rsidRPr="00B04349" w:rsidRDefault="00CA7FD0" w:rsidP="00CA7FD0">
            <w:pPr>
              <w:rPr>
                <w:rFonts w:ascii="Times New Roman" w:eastAsia="Calibri" w:hAnsi="Times New Roman" w:cs="Times New Roman"/>
                <w:sz w:val="18"/>
                <w:szCs w:val="18"/>
                <w:lang w:val="en-US"/>
              </w:rPr>
            </w:pPr>
            <w:r w:rsidRPr="00B04349">
              <w:rPr>
                <w:rFonts w:ascii="Times New Roman" w:eastAsia="Calibri" w:hAnsi="Times New Roman" w:cs="Times New Roman"/>
                <w:iCs/>
                <w:sz w:val="18"/>
                <w:szCs w:val="18"/>
                <w:lang w:val="en-US"/>
              </w:rPr>
              <w:t xml:space="preserve">Fusha e </w:t>
            </w:r>
            <w:proofErr w:type="spellStart"/>
            <w:r w:rsidRPr="00B04349">
              <w:rPr>
                <w:rFonts w:ascii="Times New Roman" w:eastAsia="Calibri" w:hAnsi="Times New Roman" w:cs="Times New Roman"/>
                <w:iCs/>
                <w:sz w:val="18"/>
                <w:szCs w:val="18"/>
                <w:lang w:val="en-US"/>
              </w:rPr>
              <w:t>zbatimit</w:t>
            </w:r>
            <w:proofErr w:type="spellEnd"/>
          </w:p>
        </w:tc>
        <w:tc>
          <w:tcPr>
            <w:tcW w:w="720" w:type="dxa"/>
            <w:shd w:val="clear" w:color="auto" w:fill="F2F2F2"/>
          </w:tcPr>
          <w:p w14:paraId="156DE2D0" w14:textId="77777777" w:rsidR="000A7EA3" w:rsidRPr="00B04349" w:rsidRDefault="000A7EA3" w:rsidP="000A7EA3">
            <w:pPr>
              <w:jc w:val="center"/>
              <w:rPr>
                <w:rFonts w:ascii="Times New Roman" w:eastAsia="Calibri" w:hAnsi="Times New Roman" w:cs="Times New Roman"/>
                <w:b/>
                <w:sz w:val="18"/>
                <w:szCs w:val="18"/>
                <w:lang w:val="en-US"/>
              </w:rPr>
            </w:pPr>
          </w:p>
        </w:tc>
        <w:tc>
          <w:tcPr>
            <w:tcW w:w="2596" w:type="dxa"/>
            <w:shd w:val="clear" w:color="auto" w:fill="F2F2F2"/>
          </w:tcPr>
          <w:p w14:paraId="33A2FCA3" w14:textId="77777777" w:rsidR="000A7EA3" w:rsidRPr="00B04349" w:rsidRDefault="000A7EA3" w:rsidP="000A7EA3">
            <w:pPr>
              <w:rPr>
                <w:rFonts w:ascii="Times New Roman" w:eastAsia="Calibri" w:hAnsi="Times New Roman" w:cs="Times New Roman"/>
                <w:sz w:val="18"/>
                <w:szCs w:val="18"/>
                <w:lang w:val="en-US"/>
              </w:rPr>
            </w:pPr>
          </w:p>
        </w:tc>
      </w:tr>
      <w:tr w:rsidR="00B04349" w:rsidRPr="00B04349" w14:paraId="65C77C64" w14:textId="77777777" w:rsidTr="0092088A">
        <w:trPr>
          <w:trHeight w:val="1655"/>
        </w:trPr>
        <w:tc>
          <w:tcPr>
            <w:tcW w:w="900" w:type="dxa"/>
          </w:tcPr>
          <w:p w14:paraId="6050527A" w14:textId="21B5B78C" w:rsidR="000A7EA3" w:rsidRPr="00B04349" w:rsidRDefault="000A7EA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w:t>
            </w:r>
            <w:r w:rsidR="00000960" w:rsidRPr="00B04349">
              <w:rPr>
                <w:rFonts w:ascii="Times New Roman" w:eastAsia="Calibri" w:hAnsi="Times New Roman" w:cs="Times New Roman"/>
                <w:sz w:val="18"/>
                <w:szCs w:val="18"/>
                <w:lang w:val="en-US"/>
              </w:rPr>
              <w:t xml:space="preserve"> (1)</w:t>
            </w:r>
          </w:p>
        </w:tc>
        <w:tc>
          <w:tcPr>
            <w:tcW w:w="4500" w:type="dxa"/>
          </w:tcPr>
          <w:p w14:paraId="5206F1FF"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Kjo Direktivë zbatohet për detyrimet tatimore që lidhen me:</w:t>
            </w:r>
          </w:p>
          <w:p w14:paraId="6F7EB11A"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 xml:space="preserve"> të gjitha tatimet dhe detyrimet e çdo lloji të vendosura nga ose në emër të një Shteti Anëtar ose të nëndarjeve të tij territoriale apo administrative, përfshirë autoritetet vendore, ose në emër të Bashkimit;</w:t>
            </w:r>
          </w:p>
          <w:p w14:paraId="6A5D131A"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 xml:space="preserve"> rimbursimet, ndërhyrjet dhe masa të tjera që bëjnë pjesë në sistemin e financimit të plotë ose të pjesshëm të Fondit Evropian të Garantimit Bujqësor (EAGF) dhe </w:t>
            </w:r>
            <w:r w:rsidRPr="00B04349">
              <w:rPr>
                <w:rFonts w:ascii="Times New Roman" w:eastAsia="Calibri" w:hAnsi="Times New Roman" w:cs="Times New Roman"/>
                <w:iCs/>
                <w:sz w:val="18"/>
                <w:szCs w:val="18"/>
              </w:rPr>
              <w:lastRenderedPageBreak/>
              <w:t>Fondit Evropian për Zhvillimin Rural (EAFRD), përfshirë shumat që duhet të mblidhen në lidhje me këto veprime;</w:t>
            </w:r>
          </w:p>
          <w:p w14:paraId="13191D8A" w14:textId="201960EB" w:rsidR="00103700"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(c)</w:t>
            </w:r>
            <w:r w:rsidRPr="00B04349">
              <w:rPr>
                <w:rFonts w:ascii="Times New Roman" w:eastAsia="Calibri" w:hAnsi="Times New Roman" w:cs="Times New Roman"/>
                <w:iCs/>
                <w:sz w:val="18"/>
                <w:szCs w:val="18"/>
              </w:rPr>
              <w:tab/>
              <w:t xml:space="preserve"> taksat dhe detyrimet e tjera të parashikuara në kuadër të organizimit të përbashkët të tregut për sektorin e sheqerit.</w:t>
            </w:r>
          </w:p>
        </w:tc>
        <w:tc>
          <w:tcPr>
            <w:tcW w:w="630" w:type="dxa"/>
          </w:tcPr>
          <w:p w14:paraId="73A9F1D9" w14:textId="3AAB19BF" w:rsidR="000A7EA3" w:rsidRPr="00B04349" w:rsidRDefault="000E5AC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16B43562" w14:textId="3F7069D6" w:rsidR="000A7EA3" w:rsidRPr="00B04349" w:rsidRDefault="00CA7FD0" w:rsidP="000A7EA3">
            <w:pPr>
              <w:jc w:val="cente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w:t>
            </w:r>
            <w:r w:rsidR="00000960" w:rsidRPr="00B04349">
              <w:rPr>
                <w:rFonts w:ascii="Times New Roman" w:eastAsia="Calibri" w:hAnsi="Times New Roman" w:cs="Times New Roman"/>
                <w:sz w:val="18"/>
                <w:szCs w:val="18"/>
                <w:lang w:val="en-US"/>
              </w:rPr>
              <w:t xml:space="preserve"> (1</w:t>
            </w:r>
            <w:r w:rsidR="004D5536" w:rsidRPr="00B04349">
              <w:rPr>
                <w:rFonts w:ascii="Times New Roman" w:eastAsia="Calibri" w:hAnsi="Times New Roman" w:cs="Times New Roman"/>
                <w:sz w:val="18"/>
                <w:szCs w:val="18"/>
                <w:lang w:val="en-US"/>
              </w:rPr>
              <w:t>)</w:t>
            </w:r>
            <w:r w:rsidR="00000960" w:rsidRPr="00B04349">
              <w:rPr>
                <w:rFonts w:ascii="Times New Roman" w:eastAsia="Calibri" w:hAnsi="Times New Roman" w:cs="Times New Roman"/>
                <w:sz w:val="18"/>
                <w:szCs w:val="18"/>
                <w:lang w:val="en-US"/>
              </w:rPr>
              <w:t xml:space="preserve"> </w:t>
            </w:r>
            <w:r w:rsidR="004D5536" w:rsidRPr="00B04349">
              <w:rPr>
                <w:rFonts w:ascii="Times New Roman" w:eastAsia="Calibri" w:hAnsi="Times New Roman" w:cs="Times New Roman"/>
                <w:sz w:val="18"/>
                <w:szCs w:val="18"/>
                <w:lang w:val="en-US"/>
              </w:rPr>
              <w:t>(</w:t>
            </w:r>
            <w:r w:rsidR="00000960" w:rsidRPr="00B04349">
              <w:rPr>
                <w:rFonts w:ascii="Times New Roman" w:eastAsia="Calibri" w:hAnsi="Times New Roman" w:cs="Times New Roman"/>
                <w:sz w:val="18"/>
                <w:szCs w:val="18"/>
                <w:lang w:val="en-US"/>
              </w:rPr>
              <w:t>a, b, c)</w:t>
            </w:r>
          </w:p>
        </w:tc>
        <w:tc>
          <w:tcPr>
            <w:tcW w:w="4514" w:type="dxa"/>
            <w:tcBorders>
              <w:bottom w:val="dashed" w:sz="4" w:space="0" w:color="auto"/>
            </w:tcBorders>
          </w:tcPr>
          <w:p w14:paraId="1FE5BC39" w14:textId="77777777" w:rsidR="00CA7FD0" w:rsidRPr="00B04349" w:rsidRDefault="00CA7FD0" w:rsidP="00CA7FD0">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1. Ky </w:t>
            </w:r>
            <w:proofErr w:type="spellStart"/>
            <w:r w:rsidRPr="00B04349">
              <w:rPr>
                <w:rFonts w:ascii="Times New Roman" w:eastAsia="Calibri" w:hAnsi="Times New Roman" w:cs="Times New Roman"/>
                <w:sz w:val="18"/>
                <w:szCs w:val="18"/>
                <w:lang w:val="en-US"/>
              </w:rPr>
              <w:t>ligj</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zbatohet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kërkesat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lidhen</w:t>
            </w:r>
            <w:proofErr w:type="spellEnd"/>
            <w:r w:rsidRPr="00B04349">
              <w:rPr>
                <w:rFonts w:ascii="Times New Roman" w:eastAsia="Calibri" w:hAnsi="Times New Roman" w:cs="Times New Roman"/>
                <w:sz w:val="18"/>
                <w:szCs w:val="18"/>
                <w:lang w:val="en-US"/>
              </w:rPr>
              <w:t xml:space="preserve"> me: </w:t>
            </w:r>
          </w:p>
          <w:p w14:paraId="4B728743" w14:textId="08D79A9D" w:rsidR="00CA7FD0" w:rsidRPr="00B04349" w:rsidRDefault="00CA7FD0" w:rsidP="00CA7FD0">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a)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gjitha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tatimet</w:t>
            </w:r>
            <w:proofErr w:type="spellEnd"/>
            <w:r w:rsidR="0058702E" w:rsidRPr="00B04349">
              <w:rPr>
                <w:rFonts w:ascii="Times New Roman" w:eastAsia="Calibri" w:hAnsi="Times New Roman" w:cs="Times New Roman"/>
                <w:sz w:val="18"/>
                <w:szCs w:val="18"/>
                <w:lang w:val="en-US"/>
              </w:rPr>
              <w:t xml:space="preserve">, </w:t>
            </w:r>
            <w:proofErr w:type="spellStart"/>
            <w:r w:rsidR="0058702E" w:rsidRPr="00B04349">
              <w:rPr>
                <w:rFonts w:ascii="Times New Roman" w:eastAsia="Calibri" w:hAnsi="Times New Roman" w:cs="Times New Roman"/>
                <w:sz w:val="18"/>
                <w:szCs w:val="18"/>
                <w:lang w:val="en-US"/>
              </w:rPr>
              <w:t>taksat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detyrimet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doganore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çdo</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lloji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vendosura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nga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emër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Republikës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Shqipërisë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shteti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anëtar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Bashkimit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Evropian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përfshirë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autoritetet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vendore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emër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Bashkimit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Evropian</w:t>
            </w:r>
            <w:proofErr w:type="spellEnd"/>
            <w:r w:rsidRPr="00B04349">
              <w:rPr>
                <w:rFonts w:ascii="Times New Roman" w:eastAsia="Calibri" w:hAnsi="Times New Roman" w:cs="Times New Roman"/>
                <w:sz w:val="18"/>
                <w:szCs w:val="18"/>
                <w:lang w:val="en-US"/>
              </w:rPr>
              <w:t xml:space="preserve">; </w:t>
            </w:r>
          </w:p>
          <w:p w14:paraId="03BBE3CB" w14:textId="77777777" w:rsidR="00CA7FD0" w:rsidRPr="00B04349" w:rsidRDefault="00CA7FD0" w:rsidP="00CA7FD0">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b) </w:t>
            </w:r>
            <w:proofErr w:type="spellStart"/>
            <w:r w:rsidRPr="00B04349">
              <w:rPr>
                <w:rFonts w:ascii="Times New Roman" w:eastAsia="Calibri" w:hAnsi="Times New Roman" w:cs="Times New Roman"/>
                <w:sz w:val="18"/>
                <w:szCs w:val="18"/>
                <w:lang w:val="en-US"/>
              </w:rPr>
              <w:t>rimbursimet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ndërhyrjet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detyrimet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tjera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bëjnë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pjesë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sistemin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financimit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plotë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pjesshëm</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Fondit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Evropian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Garantimit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Bujqësor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Fondit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lastRenderedPageBreak/>
              <w:t>Evropian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Zhvillimin Rural, </w:t>
            </w:r>
            <w:proofErr w:type="spellStart"/>
            <w:r w:rsidRPr="00B04349">
              <w:rPr>
                <w:rFonts w:ascii="Times New Roman" w:eastAsia="Calibri" w:hAnsi="Times New Roman" w:cs="Times New Roman"/>
                <w:sz w:val="18"/>
                <w:szCs w:val="18"/>
                <w:lang w:val="en-US"/>
              </w:rPr>
              <w:t>përfshirë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edhe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shumat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duhet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mblidhen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lidhje</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këto</w:t>
            </w:r>
            <w:proofErr w:type="spellEnd"/>
            <w:r w:rsidRPr="00B04349">
              <w:rPr>
                <w:rFonts w:ascii="Times New Roman" w:eastAsia="Calibri" w:hAnsi="Times New Roman" w:cs="Times New Roman"/>
                <w:sz w:val="18"/>
                <w:szCs w:val="18"/>
                <w:lang w:val="en-US"/>
              </w:rPr>
              <w:t xml:space="preserve"> masa; </w:t>
            </w:r>
          </w:p>
          <w:p w14:paraId="5A1E9D0A" w14:textId="77777777" w:rsidR="00CA7FD0" w:rsidRPr="00B04349" w:rsidRDefault="00CA7FD0" w:rsidP="00CA7FD0">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c) </w:t>
            </w:r>
            <w:proofErr w:type="spellStart"/>
            <w:r w:rsidRPr="00B04349">
              <w:rPr>
                <w:rFonts w:ascii="Times New Roman" w:eastAsia="Calibri" w:hAnsi="Times New Roman" w:cs="Times New Roman"/>
                <w:sz w:val="18"/>
                <w:szCs w:val="18"/>
                <w:lang w:val="en-US"/>
              </w:rPr>
              <w:t>taksat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detyrimet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tjera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burojnë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nga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organizimi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përbashkët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tregut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sektorin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sheqerit</w:t>
            </w:r>
            <w:proofErr w:type="spellEnd"/>
            <w:r w:rsidRPr="00B04349">
              <w:rPr>
                <w:rFonts w:ascii="Times New Roman" w:eastAsia="Calibri" w:hAnsi="Times New Roman" w:cs="Times New Roman"/>
                <w:sz w:val="18"/>
                <w:szCs w:val="18"/>
                <w:lang w:val="en-US"/>
              </w:rPr>
              <w:t>;</w:t>
            </w:r>
          </w:p>
          <w:p w14:paraId="05CBA041" w14:textId="03AFE929" w:rsidR="000A7EA3" w:rsidRPr="00B04349" w:rsidRDefault="000A7EA3" w:rsidP="00CA7FD0">
            <w:pPr>
              <w:jc w:val="both"/>
              <w:rPr>
                <w:rFonts w:ascii="Times New Roman" w:eastAsia="Calibri" w:hAnsi="Times New Roman" w:cs="Times New Roman"/>
                <w:sz w:val="18"/>
                <w:szCs w:val="18"/>
                <w:lang w:val="en-US"/>
              </w:rPr>
            </w:pPr>
          </w:p>
        </w:tc>
        <w:tc>
          <w:tcPr>
            <w:tcW w:w="720" w:type="dxa"/>
            <w:tcBorders>
              <w:bottom w:val="dashed" w:sz="4" w:space="0" w:color="auto"/>
            </w:tcBorders>
          </w:tcPr>
          <w:p w14:paraId="6FCF9030" w14:textId="2B919D3D" w:rsidR="000A7EA3" w:rsidRPr="00B04349" w:rsidRDefault="000A7EA3" w:rsidP="000A7EA3">
            <w:pPr>
              <w:jc w:val="center"/>
              <w:rPr>
                <w:rFonts w:ascii="Times New Roman" w:eastAsia="Calibri" w:hAnsi="Times New Roman" w:cs="Times New Roman"/>
                <w:b/>
                <w:sz w:val="18"/>
                <w:szCs w:val="18"/>
                <w:lang w:val="en-US"/>
              </w:rPr>
            </w:pPr>
            <w:r w:rsidRPr="00B04349">
              <w:rPr>
                <w:rFonts w:ascii="Times New Roman" w:eastAsia="Calibri" w:hAnsi="Times New Roman" w:cs="Times New Roman"/>
                <w:b/>
                <w:sz w:val="18"/>
                <w:szCs w:val="18"/>
                <w:lang w:val="en-US"/>
              </w:rPr>
              <w:lastRenderedPageBreak/>
              <w:t>F</w:t>
            </w:r>
          </w:p>
        </w:tc>
        <w:tc>
          <w:tcPr>
            <w:tcW w:w="2596" w:type="dxa"/>
            <w:tcBorders>
              <w:bottom w:val="dashed" w:sz="4" w:space="0" w:color="auto"/>
            </w:tcBorders>
          </w:tcPr>
          <w:p w14:paraId="08DB7295" w14:textId="64A90800" w:rsidR="000A7EA3" w:rsidRPr="00B04349" w:rsidRDefault="009C6DE1" w:rsidP="000A7EA3">
            <w:pPr>
              <w:rPr>
                <w:rFonts w:ascii="Times New Roman" w:eastAsia="Calibri" w:hAnsi="Times New Roman" w:cs="Times New Roman"/>
                <w:sz w:val="18"/>
                <w:szCs w:val="18"/>
                <w:lang w:val="en-US"/>
              </w:rPr>
            </w:pPr>
            <w:proofErr w:type="spellStart"/>
            <w:r w:rsidRPr="00B04349">
              <w:rPr>
                <w:rFonts w:ascii="Times New Roman" w:eastAsia="Calibri" w:hAnsi="Times New Roman" w:cs="Times New Roman"/>
                <w:sz w:val="18"/>
                <w:szCs w:val="18"/>
                <w:lang w:val="en-US"/>
              </w:rPr>
              <w:t>Dispozita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është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plotësisht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harmonizuar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do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transpozohet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002315F0" w:rsidRPr="00B04349">
              <w:rPr>
                <w:rFonts w:ascii="Times New Roman" w:eastAsia="Calibri" w:hAnsi="Times New Roman" w:cs="Times New Roman"/>
                <w:sz w:val="18"/>
                <w:szCs w:val="18"/>
                <w:lang w:val="en-US"/>
              </w:rPr>
              <w:t>shkronjat</w:t>
            </w:r>
            <w:proofErr w:type="spellEnd"/>
            <w:r w:rsidR="002315F0" w:rsidRPr="00B04349">
              <w:rPr>
                <w:rFonts w:ascii="Times New Roman" w:eastAsia="Calibri" w:hAnsi="Times New Roman" w:cs="Times New Roman"/>
                <w:sz w:val="18"/>
                <w:szCs w:val="18"/>
                <w:lang w:val="en-US"/>
              </w:rPr>
              <w:t xml:space="preserve"> a, b </w:t>
            </w:r>
            <w:proofErr w:type="spellStart"/>
            <w:r w:rsidR="002315F0" w:rsidRPr="00B04349">
              <w:rPr>
                <w:rFonts w:ascii="Times New Roman" w:eastAsia="Calibri" w:hAnsi="Times New Roman" w:cs="Times New Roman"/>
                <w:sz w:val="18"/>
                <w:szCs w:val="18"/>
                <w:lang w:val="en-US"/>
              </w:rPr>
              <w:t>dhe</w:t>
            </w:r>
            <w:proofErr w:type="spellEnd"/>
            <w:r w:rsidR="002315F0" w:rsidRPr="00B04349">
              <w:rPr>
                <w:rFonts w:ascii="Times New Roman" w:eastAsia="Calibri" w:hAnsi="Times New Roman" w:cs="Times New Roman"/>
                <w:sz w:val="18"/>
                <w:szCs w:val="18"/>
                <w:lang w:val="en-US"/>
              </w:rPr>
              <w:t xml:space="preserve"> c, </w:t>
            </w:r>
            <w:proofErr w:type="spellStart"/>
            <w:r w:rsidR="002315F0" w:rsidRPr="00B04349">
              <w:rPr>
                <w:rFonts w:ascii="Times New Roman" w:eastAsia="Calibri" w:hAnsi="Times New Roman" w:cs="Times New Roman"/>
                <w:sz w:val="18"/>
                <w:szCs w:val="18"/>
                <w:lang w:val="en-US"/>
              </w:rPr>
              <w:t>të</w:t>
            </w:r>
            <w:proofErr w:type="spellEnd"/>
            <w:r w:rsidR="002315F0" w:rsidRPr="00B04349">
              <w:rPr>
                <w:rFonts w:ascii="Times New Roman" w:eastAsia="Calibri" w:hAnsi="Times New Roman" w:cs="Times New Roman"/>
                <w:sz w:val="18"/>
                <w:szCs w:val="18"/>
                <w:lang w:val="en-US"/>
              </w:rPr>
              <w:t xml:space="preserve"> pikes 1, </w:t>
            </w:r>
            <w:proofErr w:type="spellStart"/>
            <w:r w:rsidR="002315F0" w:rsidRPr="00B04349">
              <w:rPr>
                <w:rFonts w:ascii="Times New Roman" w:eastAsia="Calibri" w:hAnsi="Times New Roman" w:cs="Times New Roman"/>
                <w:sz w:val="18"/>
                <w:szCs w:val="18"/>
                <w:lang w:val="en-US"/>
              </w:rPr>
              <w:t>të</w:t>
            </w:r>
            <w:proofErr w:type="spellEnd"/>
            <w:r w:rsidR="002315F0"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2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ligjit</w:t>
            </w:r>
            <w:proofErr w:type="spellEnd"/>
            <w:r w:rsidRPr="00B04349">
              <w:rPr>
                <w:rFonts w:ascii="Times New Roman" w:eastAsia="Calibri" w:hAnsi="Times New Roman" w:cs="Times New Roman"/>
                <w:sz w:val="18"/>
                <w:szCs w:val="18"/>
                <w:lang w:val="en-US"/>
              </w:rPr>
              <w:t xml:space="preserve">, duke </w:t>
            </w:r>
            <w:proofErr w:type="spellStart"/>
            <w:r w:rsidRPr="00B04349">
              <w:rPr>
                <w:rFonts w:ascii="Times New Roman" w:eastAsia="Calibri" w:hAnsi="Times New Roman" w:cs="Times New Roman"/>
                <w:sz w:val="18"/>
                <w:szCs w:val="18"/>
                <w:lang w:val="en-US"/>
              </w:rPr>
              <w:t>përcaktuar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mënyrë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detajuar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fushën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zbatimit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përputhje</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rregullat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ndihmën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ndërsjellë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mbledhjen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lastRenderedPageBreak/>
              <w:t>detyrimeve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tatimore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doganore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tjera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lidhura</w:t>
            </w:r>
            <w:proofErr w:type="spellEnd"/>
            <w:r w:rsidRPr="00B04349">
              <w:rPr>
                <w:rFonts w:ascii="Times New Roman" w:eastAsia="Calibri" w:hAnsi="Times New Roman" w:cs="Times New Roman"/>
                <w:sz w:val="18"/>
                <w:szCs w:val="18"/>
                <w:lang w:val="en-US"/>
              </w:rPr>
              <w:t>.</w:t>
            </w:r>
          </w:p>
        </w:tc>
      </w:tr>
      <w:tr w:rsidR="00B04349" w:rsidRPr="009F02AB" w14:paraId="382145C2" w14:textId="77777777" w:rsidTr="0092088A">
        <w:trPr>
          <w:trHeight w:val="1655"/>
        </w:trPr>
        <w:tc>
          <w:tcPr>
            <w:tcW w:w="900" w:type="dxa"/>
          </w:tcPr>
          <w:p w14:paraId="2985CA9D" w14:textId="32BFDAC8" w:rsidR="00000960" w:rsidRPr="00B04349" w:rsidRDefault="00000960"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2 (2)</w:t>
            </w:r>
          </w:p>
        </w:tc>
        <w:tc>
          <w:tcPr>
            <w:tcW w:w="4500" w:type="dxa"/>
          </w:tcPr>
          <w:p w14:paraId="0120F846" w14:textId="77777777" w:rsidR="00000960" w:rsidRPr="00B04349" w:rsidRDefault="00000960" w:rsidP="00000960">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Fusha e zbatimit të kësaj Direktivë përfshin:</w:t>
            </w:r>
          </w:p>
          <w:p w14:paraId="68E158CA" w14:textId="77777777" w:rsidR="00000960" w:rsidRPr="00B04349" w:rsidRDefault="00000960" w:rsidP="00000960">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 xml:space="preserve"> sanksionet administrative, gjobat, tarifat dhe shtesat që lidhen me detyrimet për të cilat mund të kërkohet ndihmë e ndërsjellë në përputhje me pikën 1, të vendosura nga autoritetet administrative që janë kompetente për mbledhjen e tatimeve ose detyrimeve përkatëse, ose për kryerjen e hetimeve administrative lidhur me to, ose të konfirmuara nga organet administrative ose gjyqësore me kërkesë të atyre autoriteteve administrative;</w:t>
            </w:r>
          </w:p>
          <w:p w14:paraId="2818228A" w14:textId="77777777" w:rsidR="00000960" w:rsidRPr="00B04349" w:rsidRDefault="00000960" w:rsidP="00000960">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 xml:space="preserve"> tarifat për certifikata dhe dokumente të ngjashme të lëshuara në lidhje me procedurat administrative që lidhen me tatimet dhe detyrimet;</w:t>
            </w:r>
          </w:p>
          <w:p w14:paraId="0CBAB5FD" w14:textId="29F7DF13" w:rsidR="00000960" w:rsidRPr="00B04349" w:rsidRDefault="00000960" w:rsidP="00000960">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(c)</w:t>
            </w:r>
            <w:r w:rsidRPr="00B04349">
              <w:rPr>
                <w:rFonts w:ascii="Times New Roman" w:eastAsia="Calibri" w:hAnsi="Times New Roman" w:cs="Times New Roman"/>
                <w:iCs/>
                <w:sz w:val="18"/>
                <w:szCs w:val="18"/>
              </w:rPr>
              <w:tab/>
              <w:t xml:space="preserve">  interesat dhe kostot që lidhen me detyrimet për të cilat mund të kërkohet ndihmë e ndërsjellë në përputhje me paragrafin 1 ose shkronjën (a) ose (b) të këtij paragrafi.</w:t>
            </w:r>
          </w:p>
        </w:tc>
        <w:tc>
          <w:tcPr>
            <w:tcW w:w="630" w:type="dxa"/>
          </w:tcPr>
          <w:p w14:paraId="71E4734A" w14:textId="790D5A44" w:rsidR="00000960" w:rsidRPr="00B04349" w:rsidRDefault="00000960"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6427C98E" w14:textId="4EE9AA2B" w:rsidR="00000960" w:rsidRPr="00B04349" w:rsidRDefault="00000960"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2 (1</w:t>
            </w:r>
            <w:r w:rsidR="004D5536" w:rsidRPr="00B04349">
              <w:rPr>
                <w:rFonts w:ascii="Times New Roman" w:eastAsia="Calibri" w:hAnsi="Times New Roman" w:cs="Times New Roman"/>
                <w:sz w:val="18"/>
                <w:szCs w:val="18"/>
              </w:rPr>
              <w:t>)</w:t>
            </w:r>
            <w:r w:rsidRPr="00B04349">
              <w:rPr>
                <w:rFonts w:ascii="Times New Roman" w:eastAsia="Calibri" w:hAnsi="Times New Roman" w:cs="Times New Roman"/>
                <w:sz w:val="18"/>
                <w:szCs w:val="18"/>
              </w:rPr>
              <w:t xml:space="preserve"> </w:t>
            </w:r>
            <w:r w:rsidR="004D5536" w:rsidRPr="00B04349">
              <w:rPr>
                <w:rFonts w:ascii="Times New Roman" w:eastAsia="Calibri" w:hAnsi="Times New Roman" w:cs="Times New Roman"/>
                <w:sz w:val="18"/>
                <w:szCs w:val="18"/>
              </w:rPr>
              <w:t>(</w:t>
            </w:r>
            <w:r w:rsidRPr="00B04349">
              <w:rPr>
                <w:rFonts w:ascii="Times New Roman" w:eastAsia="Calibri" w:hAnsi="Times New Roman" w:cs="Times New Roman"/>
                <w:sz w:val="18"/>
                <w:szCs w:val="18"/>
              </w:rPr>
              <w:t>ç, d, dh)</w:t>
            </w:r>
          </w:p>
        </w:tc>
        <w:tc>
          <w:tcPr>
            <w:tcW w:w="4514" w:type="dxa"/>
            <w:tcBorders>
              <w:bottom w:val="dashed" w:sz="4" w:space="0" w:color="auto"/>
            </w:tcBorders>
          </w:tcPr>
          <w:p w14:paraId="6CAD05C5" w14:textId="74ABEFE3" w:rsidR="004D5536" w:rsidRPr="00B04349" w:rsidRDefault="004D5536" w:rsidP="00000960">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1. Ky ligj zbatohet për kërkesat që lidhen me: </w:t>
            </w:r>
          </w:p>
          <w:p w14:paraId="12ED32FF" w14:textId="52CBBA0A" w:rsidR="00000960" w:rsidRPr="00B04349" w:rsidRDefault="00000960" w:rsidP="00000960">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ç) kundravajtjet administrative, gjobat, tarifat dhe shtesat që lidhen me detyrimet për të cilat kërkohet ndihmë e ndërsjellë në përputhje me shkronjat a, b dhe c të kësaj pike, të vendosura nga autoritetet kompetente për vendosjen e detyrimeve tatimore dhe doganore ose kryerjen e hetimeve administrative në lidhje me to, ose të konfirmuara nga organet administrative ose gjyqësore me kërkesë të këtyre autoriteteve administrative;</w:t>
            </w:r>
          </w:p>
          <w:p w14:paraId="30CA1B75" w14:textId="77777777" w:rsidR="00000960" w:rsidRPr="00B04349" w:rsidRDefault="00000960" w:rsidP="00000960">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d) tarifat për certifikata dhe dokumente të ngjashme të lëshuara në lidhje me procedurat administrative që lidhen me detyrimet tatimore dhe doganore.</w:t>
            </w:r>
          </w:p>
          <w:p w14:paraId="656C272C" w14:textId="548C2188" w:rsidR="00000960" w:rsidRPr="00B04349" w:rsidRDefault="00000960" w:rsidP="00000960">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dh) interesat dhe kostot që lidhen me detyrimet për të cilat kërkohet ndihmë e ndërsjellë në përputhje me këtë pikë.</w:t>
            </w:r>
          </w:p>
        </w:tc>
        <w:tc>
          <w:tcPr>
            <w:tcW w:w="720" w:type="dxa"/>
            <w:tcBorders>
              <w:bottom w:val="dashed" w:sz="4" w:space="0" w:color="auto"/>
            </w:tcBorders>
          </w:tcPr>
          <w:p w14:paraId="0127B3FB" w14:textId="6F5D4C1F" w:rsidR="00000960" w:rsidRPr="00B04349" w:rsidRDefault="00000960"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Borders>
              <w:bottom w:val="dashed" w:sz="4" w:space="0" w:color="auto"/>
            </w:tcBorders>
          </w:tcPr>
          <w:p w14:paraId="6B30545C" w14:textId="352777C5" w:rsidR="00000960" w:rsidRPr="00B04349" w:rsidRDefault="002315F0"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shkronjat ç, d dhe dh, të pikes 1, të nenin 2 të ligjit, duke përcaktuar në mënyrë të detajuar fushën e zbatimit të ligjit, në përputhje me rregullat për ndihmën e ndërsjellë në mbledhjen e detyrimeve tatimore, doganore dhe të tjera të lidhura.</w:t>
            </w:r>
          </w:p>
        </w:tc>
      </w:tr>
      <w:tr w:rsidR="00B04349" w:rsidRPr="009F02AB" w14:paraId="1A55A3BF" w14:textId="77777777" w:rsidTr="004D5536">
        <w:trPr>
          <w:trHeight w:val="764"/>
        </w:trPr>
        <w:tc>
          <w:tcPr>
            <w:tcW w:w="900" w:type="dxa"/>
          </w:tcPr>
          <w:p w14:paraId="2FC5B896" w14:textId="7B6BFE72" w:rsidR="00000960" w:rsidRPr="00B04349" w:rsidRDefault="00000960"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 (3)</w:t>
            </w:r>
          </w:p>
        </w:tc>
        <w:tc>
          <w:tcPr>
            <w:tcW w:w="4500" w:type="dxa"/>
          </w:tcPr>
          <w:p w14:paraId="7B4333F5" w14:textId="77777777" w:rsidR="00000960" w:rsidRPr="00B04349" w:rsidRDefault="00000960" w:rsidP="00000960">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Kjo Direktivë nuk zbatohet për:</w:t>
            </w:r>
          </w:p>
          <w:p w14:paraId="5C2D4805" w14:textId="77777777" w:rsidR="00000960" w:rsidRPr="00B04349" w:rsidRDefault="00000960" w:rsidP="00000960">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kontributet e detyrueshme të sigurimeve shoqërore të pagueshme ndaj Shtetit Anëtar ose një nënndarjeje të Shtetit Anëtar, ose ndaj institucioneve të sigurimeve shoqërore të krijuara sipas ligjit publik;</w:t>
            </w:r>
          </w:p>
          <w:p w14:paraId="5030D822" w14:textId="77777777" w:rsidR="00000960" w:rsidRPr="00B04349" w:rsidRDefault="00000960" w:rsidP="00000960">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tarifat që nuk përmenden në pikën 2;</w:t>
            </w:r>
          </w:p>
          <w:p w14:paraId="7CE074E7" w14:textId="77777777" w:rsidR="00000960" w:rsidRPr="00B04349" w:rsidRDefault="00000960" w:rsidP="00000960">
            <w:pPr>
              <w:jc w:val="both"/>
              <w:rPr>
                <w:rFonts w:ascii="Times New Roman" w:eastAsia="Calibri" w:hAnsi="Times New Roman" w:cs="Times New Roman"/>
                <w:iCs/>
                <w:sz w:val="18"/>
                <w:szCs w:val="18"/>
                <w:lang w:val="da-DK"/>
              </w:rPr>
            </w:pPr>
            <w:r w:rsidRPr="00B04349">
              <w:rPr>
                <w:rFonts w:ascii="Times New Roman" w:eastAsia="Calibri" w:hAnsi="Times New Roman" w:cs="Times New Roman"/>
                <w:iCs/>
                <w:sz w:val="18"/>
                <w:szCs w:val="18"/>
                <w:lang w:val="da-DK"/>
              </w:rPr>
              <w:t>(c)</w:t>
            </w:r>
            <w:r w:rsidRPr="00B04349">
              <w:rPr>
                <w:rFonts w:ascii="Times New Roman" w:eastAsia="Calibri" w:hAnsi="Times New Roman" w:cs="Times New Roman"/>
                <w:iCs/>
                <w:sz w:val="18"/>
                <w:szCs w:val="18"/>
                <w:lang w:val="da-DK"/>
              </w:rPr>
              <w:tab/>
              <w:t>detyrimet me natyrë kontraktuale, të tilla si shpërblimet për shërbimet publike;</w:t>
            </w:r>
          </w:p>
          <w:p w14:paraId="4F47280F" w14:textId="49F1B8FB" w:rsidR="00000960" w:rsidRPr="00B04349" w:rsidRDefault="00000960" w:rsidP="00000960">
            <w:pPr>
              <w:jc w:val="both"/>
              <w:rPr>
                <w:rFonts w:ascii="Times New Roman" w:eastAsia="Calibri" w:hAnsi="Times New Roman" w:cs="Times New Roman"/>
                <w:iCs/>
                <w:sz w:val="18"/>
                <w:szCs w:val="18"/>
                <w:lang w:val="da-DK"/>
              </w:rPr>
            </w:pPr>
            <w:r w:rsidRPr="00B04349">
              <w:rPr>
                <w:rFonts w:ascii="Times New Roman" w:eastAsia="Calibri" w:hAnsi="Times New Roman" w:cs="Times New Roman"/>
                <w:iCs/>
                <w:sz w:val="18"/>
                <w:szCs w:val="18"/>
                <w:lang w:val="da-DK"/>
              </w:rPr>
              <w:t>(d)</w:t>
            </w:r>
            <w:r w:rsidRPr="00B04349">
              <w:rPr>
                <w:rFonts w:ascii="Times New Roman" w:eastAsia="Calibri" w:hAnsi="Times New Roman" w:cs="Times New Roman"/>
                <w:iCs/>
                <w:sz w:val="18"/>
                <w:szCs w:val="18"/>
                <w:lang w:val="da-DK"/>
              </w:rPr>
              <w:tab/>
              <w:t>dënimet penale të vendosura mbi bazën e një ndjekje penale publike ose dënime të tjera penale që nuk mbulohen nga paragrafi 2(a).</w:t>
            </w:r>
          </w:p>
        </w:tc>
        <w:tc>
          <w:tcPr>
            <w:tcW w:w="630" w:type="dxa"/>
          </w:tcPr>
          <w:p w14:paraId="77D8B1EB" w14:textId="104CD07A" w:rsidR="00000960" w:rsidRPr="00B04349" w:rsidRDefault="00000960"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F2E88D8" w14:textId="00AF4DD1" w:rsidR="00000960" w:rsidRPr="00B04349" w:rsidRDefault="00000960"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2 (2)</w:t>
            </w:r>
          </w:p>
        </w:tc>
        <w:tc>
          <w:tcPr>
            <w:tcW w:w="4514" w:type="dxa"/>
            <w:tcBorders>
              <w:bottom w:val="dashed" w:sz="4" w:space="0" w:color="auto"/>
            </w:tcBorders>
          </w:tcPr>
          <w:p w14:paraId="31E31938" w14:textId="77777777" w:rsidR="00000960" w:rsidRPr="00B04349" w:rsidRDefault="00000960" w:rsidP="00000960">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2. Ky ligj nuk zbatohet për: </w:t>
            </w:r>
          </w:p>
          <w:p w14:paraId="704B3D4D" w14:textId="77777777" w:rsidR="00000960" w:rsidRPr="00B04349" w:rsidRDefault="00000960" w:rsidP="0000096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 xml:space="preserve">a) kontributet e detyrueshme të sigurimeve shoqërore dhe shëndetësore; </w:t>
            </w:r>
          </w:p>
          <w:p w14:paraId="117BA983" w14:textId="77777777" w:rsidR="00000960" w:rsidRPr="00B04349" w:rsidRDefault="00000960" w:rsidP="0000096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b) tarifat që nuk parashikohen në pikën 1 të këtij neni;</w:t>
            </w:r>
          </w:p>
          <w:p w14:paraId="5022C7DA" w14:textId="77777777" w:rsidR="00000960" w:rsidRPr="00B04349" w:rsidRDefault="00000960" w:rsidP="00000960">
            <w:pPr>
              <w:jc w:val="both"/>
              <w:rPr>
                <w:rFonts w:ascii="Times New Roman" w:eastAsia="Calibri" w:hAnsi="Times New Roman" w:cs="Times New Roman"/>
                <w:sz w:val="18"/>
                <w:szCs w:val="18"/>
                <w:lang w:val="da-DK"/>
              </w:rPr>
            </w:pPr>
            <w:r w:rsidRPr="00B04349">
              <w:rPr>
                <w:rFonts w:ascii="Times New Roman" w:eastAsia="Calibri" w:hAnsi="Times New Roman" w:cs="Times New Roman"/>
                <w:sz w:val="18"/>
                <w:szCs w:val="18"/>
                <w:lang w:val="da-DK"/>
              </w:rPr>
              <w:t>c) detyrimet me natyrë kontraktuale, si kundërshpërblimet për shërbimet publike;</w:t>
            </w:r>
          </w:p>
          <w:p w14:paraId="4744A5B4" w14:textId="6159D80D" w:rsidR="00000960" w:rsidRPr="00B04349" w:rsidRDefault="00000960" w:rsidP="00000960">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lang w:val="it-IT"/>
              </w:rPr>
              <w:t>ç) dënimet penale të vendosura nga Gjykata.</w:t>
            </w:r>
          </w:p>
        </w:tc>
        <w:tc>
          <w:tcPr>
            <w:tcW w:w="720" w:type="dxa"/>
            <w:tcBorders>
              <w:bottom w:val="dashed" w:sz="4" w:space="0" w:color="auto"/>
            </w:tcBorders>
          </w:tcPr>
          <w:p w14:paraId="2F95BF10" w14:textId="693E37A5" w:rsidR="00000960" w:rsidRPr="00B04349" w:rsidRDefault="00000960"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Borders>
              <w:bottom w:val="dashed" w:sz="4" w:space="0" w:color="auto"/>
            </w:tcBorders>
          </w:tcPr>
          <w:p w14:paraId="1ECF8608" w14:textId="37CED7BD" w:rsidR="00000960" w:rsidRPr="00B04349" w:rsidRDefault="00000960"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w:t>
            </w:r>
            <w:r w:rsidR="002315F0" w:rsidRPr="00B04349">
              <w:rPr>
                <w:rFonts w:ascii="Times New Roman" w:eastAsia="Calibri" w:hAnsi="Times New Roman" w:cs="Times New Roman"/>
                <w:sz w:val="18"/>
                <w:szCs w:val="18"/>
              </w:rPr>
              <w:t xml:space="preserve">pikën 2, të </w:t>
            </w:r>
            <w:r w:rsidRPr="00B04349">
              <w:rPr>
                <w:rFonts w:ascii="Times New Roman" w:eastAsia="Calibri" w:hAnsi="Times New Roman" w:cs="Times New Roman"/>
                <w:sz w:val="18"/>
                <w:szCs w:val="18"/>
              </w:rPr>
              <w:t>neni</w:t>
            </w:r>
            <w:r w:rsidR="002315F0" w:rsidRPr="00B04349">
              <w:rPr>
                <w:rFonts w:ascii="Times New Roman" w:eastAsia="Calibri" w:hAnsi="Times New Roman" w:cs="Times New Roman"/>
                <w:sz w:val="18"/>
                <w:szCs w:val="18"/>
              </w:rPr>
              <w:t>t</w:t>
            </w:r>
            <w:r w:rsidRPr="00B04349">
              <w:rPr>
                <w:rFonts w:ascii="Times New Roman" w:eastAsia="Calibri" w:hAnsi="Times New Roman" w:cs="Times New Roman"/>
                <w:sz w:val="18"/>
                <w:szCs w:val="18"/>
              </w:rPr>
              <w:t xml:space="preserve"> 2 të ligjit, duke përcaktuar në mënyrë të detajuar </w:t>
            </w:r>
            <w:r w:rsidR="002315F0" w:rsidRPr="00B04349">
              <w:rPr>
                <w:rFonts w:ascii="Times New Roman" w:eastAsia="Calibri" w:hAnsi="Times New Roman" w:cs="Times New Roman"/>
                <w:sz w:val="18"/>
                <w:szCs w:val="18"/>
              </w:rPr>
              <w:t>detyrimet për të cilat nuk zbatohet ky ligj</w:t>
            </w:r>
            <w:r w:rsidRPr="00B04349">
              <w:rPr>
                <w:rFonts w:ascii="Times New Roman" w:eastAsia="Calibri" w:hAnsi="Times New Roman" w:cs="Times New Roman"/>
                <w:sz w:val="18"/>
                <w:szCs w:val="18"/>
              </w:rPr>
              <w:t>.</w:t>
            </w:r>
          </w:p>
        </w:tc>
      </w:tr>
      <w:tr w:rsidR="00B04349" w:rsidRPr="00B04349" w14:paraId="07041DF6" w14:textId="77777777" w:rsidTr="00A01C18">
        <w:tc>
          <w:tcPr>
            <w:tcW w:w="900" w:type="dxa"/>
            <w:shd w:val="clear" w:color="auto" w:fill="F2F2F2"/>
          </w:tcPr>
          <w:p w14:paraId="03401B2F"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F2F2F2"/>
          </w:tcPr>
          <w:p w14:paraId="1A29F0C8" w14:textId="77777777" w:rsidR="00DE3327" w:rsidRPr="00B04349" w:rsidRDefault="00DE3327" w:rsidP="00DE3327">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3</w:t>
            </w:r>
          </w:p>
          <w:p w14:paraId="4D5F8454" w14:textId="5606FA7A" w:rsidR="00103700" w:rsidRPr="00B04349" w:rsidRDefault="00DE3327" w:rsidP="00DE3327">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Përkufizimet</w:t>
            </w:r>
            <w:proofErr w:type="spellEnd"/>
          </w:p>
        </w:tc>
        <w:tc>
          <w:tcPr>
            <w:tcW w:w="630" w:type="dxa"/>
          </w:tcPr>
          <w:p w14:paraId="20E57A6E"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7BD59961" w14:textId="6054664D" w:rsidR="000A7EA3" w:rsidRPr="00B04349" w:rsidRDefault="000A7EA3" w:rsidP="000A7EA3">
            <w:pPr>
              <w:jc w:val="center"/>
              <w:rPr>
                <w:rFonts w:ascii="Times New Roman" w:eastAsia="Calibri" w:hAnsi="Times New Roman" w:cs="Times New Roman"/>
                <w:i/>
                <w:sz w:val="18"/>
                <w:szCs w:val="18"/>
                <w:lang w:val="en-US"/>
              </w:rPr>
            </w:pPr>
          </w:p>
        </w:tc>
        <w:tc>
          <w:tcPr>
            <w:tcW w:w="4514" w:type="dxa"/>
            <w:shd w:val="clear" w:color="auto" w:fill="F2F2F2"/>
          </w:tcPr>
          <w:p w14:paraId="64EB3EDD" w14:textId="77777777" w:rsidR="00CA7FD0" w:rsidRPr="00B04349" w:rsidRDefault="00CA7FD0" w:rsidP="00CA7FD0">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3</w:t>
            </w:r>
          </w:p>
          <w:p w14:paraId="4C6A0FC1" w14:textId="7DD40C54" w:rsidR="000A7EA3" w:rsidRPr="00B04349" w:rsidRDefault="00CA7FD0" w:rsidP="00CA7FD0">
            <w:pPr>
              <w:rPr>
                <w:rFonts w:ascii="Times New Roman" w:eastAsia="Calibri" w:hAnsi="Times New Roman" w:cs="Times New Roman"/>
                <w:i/>
                <w:sz w:val="18"/>
                <w:szCs w:val="18"/>
                <w:lang w:val="en-US"/>
              </w:rPr>
            </w:pPr>
            <w:proofErr w:type="spellStart"/>
            <w:r w:rsidRPr="00B04349">
              <w:rPr>
                <w:rFonts w:ascii="Times New Roman" w:eastAsia="Calibri" w:hAnsi="Times New Roman" w:cs="Times New Roman"/>
                <w:iCs/>
                <w:sz w:val="18"/>
                <w:szCs w:val="18"/>
                <w:lang w:val="en-US"/>
              </w:rPr>
              <w:t>Përkufizime</w:t>
            </w:r>
            <w:proofErr w:type="spellEnd"/>
          </w:p>
        </w:tc>
        <w:tc>
          <w:tcPr>
            <w:tcW w:w="720" w:type="dxa"/>
            <w:shd w:val="clear" w:color="auto" w:fill="F2F2F2"/>
          </w:tcPr>
          <w:p w14:paraId="1BEB4026" w14:textId="77777777" w:rsidR="000A7EA3" w:rsidRPr="00B04349" w:rsidRDefault="000A7EA3" w:rsidP="000A7EA3">
            <w:pPr>
              <w:jc w:val="center"/>
              <w:rPr>
                <w:rFonts w:ascii="Times New Roman" w:eastAsia="Calibri" w:hAnsi="Times New Roman" w:cs="Times New Roman"/>
                <w:b/>
                <w:i/>
                <w:sz w:val="18"/>
                <w:szCs w:val="18"/>
                <w:lang w:val="en-US"/>
              </w:rPr>
            </w:pPr>
          </w:p>
        </w:tc>
        <w:tc>
          <w:tcPr>
            <w:tcW w:w="2596" w:type="dxa"/>
            <w:shd w:val="clear" w:color="auto" w:fill="F2F2F2"/>
          </w:tcPr>
          <w:p w14:paraId="2B08ADE6" w14:textId="77777777" w:rsidR="000A7EA3" w:rsidRPr="00B04349" w:rsidRDefault="000A7EA3" w:rsidP="000A7EA3">
            <w:pPr>
              <w:rPr>
                <w:rFonts w:ascii="Times New Roman" w:eastAsia="Calibri" w:hAnsi="Times New Roman" w:cs="Times New Roman"/>
                <w:i/>
                <w:sz w:val="18"/>
                <w:szCs w:val="18"/>
                <w:lang w:val="en-US"/>
              </w:rPr>
            </w:pPr>
          </w:p>
        </w:tc>
      </w:tr>
      <w:tr w:rsidR="00B04349" w:rsidRPr="00B04349" w14:paraId="01DB1503" w14:textId="77777777" w:rsidTr="00A01C18">
        <w:tc>
          <w:tcPr>
            <w:tcW w:w="900" w:type="dxa"/>
          </w:tcPr>
          <w:p w14:paraId="43FE0BD5" w14:textId="3B36EA35"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3</w:t>
            </w:r>
          </w:p>
        </w:tc>
        <w:tc>
          <w:tcPr>
            <w:tcW w:w="4500" w:type="dxa"/>
          </w:tcPr>
          <w:p w14:paraId="480C0C0B"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Për qëllimet e kësaj Direktive:</w:t>
            </w:r>
          </w:p>
          <w:p w14:paraId="1136D159"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 xml:space="preserve"> "autoritet kërkues" do të thotë një zyrë qendrore lidhëse, një zyrë lidhëse ose një departament lidhës i një </w:t>
            </w:r>
            <w:r w:rsidRPr="00B04349">
              <w:rPr>
                <w:rFonts w:ascii="Times New Roman" w:eastAsia="Calibri" w:hAnsi="Times New Roman" w:cs="Times New Roman"/>
                <w:iCs/>
                <w:sz w:val="18"/>
                <w:szCs w:val="18"/>
              </w:rPr>
              <w:lastRenderedPageBreak/>
              <w:t>Shteti Anëtar i cili bën një kërkesë për ndihmë në lidhje me një detyrim të përmendur në Nenin 2;</w:t>
            </w:r>
          </w:p>
          <w:p w14:paraId="7F0A0484"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"autoritet i kërkuar" do të thotë një zyrë qendrore lidhëse, një zyrë lidhëse ose një departament lidhës i një Shteti Anëtar tek i cili bëhet një kërkesë për ndihmë;</w:t>
            </w:r>
          </w:p>
          <w:p w14:paraId="3E5C3D34"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(c)</w:t>
            </w:r>
            <w:r w:rsidRPr="00B04349">
              <w:rPr>
                <w:rFonts w:ascii="Times New Roman" w:eastAsia="Calibri" w:hAnsi="Times New Roman" w:cs="Times New Roman"/>
                <w:iCs/>
                <w:sz w:val="18"/>
                <w:szCs w:val="18"/>
              </w:rPr>
              <w:tab/>
              <w:t xml:space="preserve"> "person" do të thotë: </w:t>
            </w:r>
          </w:p>
          <w:p w14:paraId="73A4DA77"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(i) një person fizik;</w:t>
            </w:r>
          </w:p>
          <w:p w14:paraId="165DFA9F"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b/>
              <w:t>( ii) një person juridik;</w:t>
            </w:r>
          </w:p>
          <w:p w14:paraId="2E64751D"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(iii)</w:t>
            </w:r>
            <w:r w:rsidRPr="00B04349">
              <w:rPr>
                <w:rFonts w:ascii="Times New Roman" w:eastAsia="Calibri" w:hAnsi="Times New Roman" w:cs="Times New Roman"/>
                <w:iCs/>
                <w:sz w:val="18"/>
                <w:szCs w:val="18"/>
              </w:rPr>
              <w:tab/>
              <w:t>kur kështu parashikohet nga legjislacioni në fuqi, një bashkim personash e njohur si e aftë për të kryer veprime juridike, por që i mungon statusi juridik i një personi juridik; ose</w:t>
            </w:r>
          </w:p>
          <w:p w14:paraId="5EED9AB9"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(iv)</w:t>
            </w:r>
            <w:r w:rsidRPr="00B04349">
              <w:rPr>
                <w:rFonts w:ascii="Times New Roman" w:eastAsia="Calibri" w:hAnsi="Times New Roman" w:cs="Times New Roman"/>
                <w:iCs/>
                <w:sz w:val="18"/>
                <w:szCs w:val="18"/>
              </w:rPr>
              <w:tab/>
              <w:t>çdo marrëveshje tjetër juridike, e çfarëdo lloj natyre  ose forme, që ka ose jo personalitet juridik, që zotëron ose administron pasuri të cilat, përfshirë të ardhurat që rrjedhin prej tyre, i nënshtrohen cilitdo prej tatimeve që mbulohen nga kjo Direktivë;</w:t>
            </w:r>
          </w:p>
          <w:p w14:paraId="5C558618" w14:textId="77777777" w:rsidR="00DE3327" w:rsidRPr="00B04349" w:rsidRDefault="00DE3327" w:rsidP="00DE3327">
            <w:pPr>
              <w:jc w:val="both"/>
              <w:rPr>
                <w:rFonts w:ascii="Times New Roman" w:eastAsia="Calibri" w:hAnsi="Times New Roman" w:cs="Times New Roman"/>
                <w:iCs/>
                <w:sz w:val="18"/>
                <w:szCs w:val="18"/>
              </w:rPr>
            </w:pPr>
          </w:p>
          <w:p w14:paraId="58062D38"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(d)</w:t>
            </w:r>
            <w:r w:rsidRPr="00B04349">
              <w:rPr>
                <w:rFonts w:ascii="Times New Roman" w:eastAsia="Calibri" w:hAnsi="Times New Roman" w:cs="Times New Roman"/>
                <w:iCs/>
                <w:sz w:val="18"/>
                <w:szCs w:val="18"/>
              </w:rPr>
              <w:tab/>
              <w:t xml:space="preserve"> "me mjete elektronike" do të thotë duke përdorur pajisje elektronike për përpunimin, përfshirë kompresimin dixhital, dhe ruajtjen e të dhënave, si dhe duke përdorur tela, transmetim me radio, teknologji optike ose mjete të tjera elektromagnetike;</w:t>
            </w:r>
          </w:p>
          <w:p w14:paraId="0418BD54" w14:textId="0001A9C5" w:rsidR="000A7EA3"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(e)</w:t>
            </w:r>
            <w:r w:rsidRPr="00B04349">
              <w:rPr>
                <w:rFonts w:ascii="Times New Roman" w:eastAsia="Calibri" w:hAnsi="Times New Roman" w:cs="Times New Roman"/>
                <w:iCs/>
                <w:sz w:val="18"/>
                <w:szCs w:val="18"/>
              </w:rPr>
              <w:tab/>
              <w:t xml:space="preserve"> "Rrjeti RrPK" do të thotë platforma e përbashkët e bazuar në rrjetin e përbashkët të komunikimit (RrPK) i zhvilluar nga Bashkimi për të gjitha transmetimet me mjete elektronike ndërmjet autoriteteve kompetente në fushën e doganave dhe të tatimeve.</w:t>
            </w:r>
          </w:p>
        </w:tc>
        <w:tc>
          <w:tcPr>
            <w:tcW w:w="630" w:type="dxa"/>
          </w:tcPr>
          <w:p w14:paraId="12D30A9E" w14:textId="6DD0D9CD" w:rsidR="000A7EA3" w:rsidRPr="00B04349" w:rsidRDefault="00463D26"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589A5FA3" w14:textId="1D887976" w:rsidR="000A7EA3" w:rsidRPr="00B04349" w:rsidRDefault="00CA7FD0" w:rsidP="000A7EA3">
            <w:pPr>
              <w:jc w:val="cente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3</w:t>
            </w:r>
          </w:p>
        </w:tc>
        <w:tc>
          <w:tcPr>
            <w:tcW w:w="4514" w:type="dxa"/>
          </w:tcPr>
          <w:p w14:paraId="27579B2A" w14:textId="00F8D3E6" w:rsidR="00CA7FD0" w:rsidRPr="00B04349" w:rsidRDefault="00E364D6" w:rsidP="00CA7FD0">
            <w:pPr>
              <w:jc w:val="both"/>
              <w:rPr>
                <w:rFonts w:ascii="Times New Roman" w:eastAsia="Calibri" w:hAnsi="Times New Roman" w:cs="Times New Roman"/>
                <w:sz w:val="18"/>
                <w:szCs w:val="18"/>
                <w:lang w:val="en-US"/>
              </w:rPr>
            </w:pPr>
            <w:proofErr w:type="spellStart"/>
            <w:r w:rsidRPr="00E364D6">
              <w:rPr>
                <w:rFonts w:ascii="Times New Roman" w:eastAsia="Calibri" w:hAnsi="Times New Roman" w:cs="Times New Roman"/>
                <w:sz w:val="18"/>
                <w:szCs w:val="18"/>
                <w:lang w:val="en-US"/>
              </w:rPr>
              <w:t>Në</w:t>
            </w:r>
            <w:proofErr w:type="spellEnd"/>
            <w:r w:rsidRPr="00E364D6">
              <w:rPr>
                <w:rFonts w:ascii="Times New Roman" w:eastAsia="Calibri" w:hAnsi="Times New Roman" w:cs="Times New Roman"/>
                <w:sz w:val="18"/>
                <w:szCs w:val="18"/>
                <w:lang w:val="en-US"/>
              </w:rPr>
              <w:t xml:space="preserve"> </w:t>
            </w:r>
            <w:proofErr w:type="spellStart"/>
            <w:r w:rsidRPr="00E364D6">
              <w:rPr>
                <w:rFonts w:ascii="Times New Roman" w:eastAsia="Calibri" w:hAnsi="Times New Roman" w:cs="Times New Roman"/>
                <w:sz w:val="18"/>
                <w:szCs w:val="18"/>
                <w:lang w:val="en-US"/>
              </w:rPr>
              <w:t>këtë</w:t>
            </w:r>
            <w:proofErr w:type="spellEnd"/>
            <w:r w:rsidRPr="00E364D6">
              <w:rPr>
                <w:rFonts w:ascii="Times New Roman" w:eastAsia="Calibri" w:hAnsi="Times New Roman" w:cs="Times New Roman"/>
                <w:sz w:val="18"/>
                <w:szCs w:val="18"/>
                <w:lang w:val="en-US"/>
              </w:rPr>
              <w:t xml:space="preserve"> </w:t>
            </w:r>
            <w:proofErr w:type="spellStart"/>
            <w:r w:rsidRPr="00E364D6">
              <w:rPr>
                <w:rFonts w:ascii="Times New Roman" w:eastAsia="Calibri" w:hAnsi="Times New Roman" w:cs="Times New Roman"/>
                <w:sz w:val="18"/>
                <w:szCs w:val="18"/>
                <w:lang w:val="en-US"/>
              </w:rPr>
              <w:t>ligj</w:t>
            </w:r>
            <w:proofErr w:type="spellEnd"/>
            <w:r w:rsidRPr="00E364D6">
              <w:rPr>
                <w:rFonts w:ascii="Times New Roman" w:eastAsia="Calibri" w:hAnsi="Times New Roman" w:cs="Times New Roman"/>
                <w:sz w:val="18"/>
                <w:szCs w:val="18"/>
                <w:lang w:val="en-US"/>
              </w:rPr>
              <w:t xml:space="preserve"> </w:t>
            </w:r>
            <w:proofErr w:type="spellStart"/>
            <w:r w:rsidRPr="00E364D6">
              <w:rPr>
                <w:rFonts w:ascii="Times New Roman" w:eastAsia="Calibri" w:hAnsi="Times New Roman" w:cs="Times New Roman"/>
                <w:sz w:val="18"/>
                <w:szCs w:val="18"/>
                <w:lang w:val="en-US"/>
              </w:rPr>
              <w:t>termat</w:t>
            </w:r>
            <w:proofErr w:type="spellEnd"/>
            <w:r w:rsidRPr="00E364D6">
              <w:rPr>
                <w:rFonts w:ascii="Times New Roman" w:eastAsia="Calibri" w:hAnsi="Times New Roman" w:cs="Times New Roman"/>
                <w:sz w:val="18"/>
                <w:szCs w:val="18"/>
                <w:lang w:val="en-US"/>
              </w:rPr>
              <w:t xml:space="preserve"> e </w:t>
            </w:r>
            <w:proofErr w:type="spellStart"/>
            <w:r w:rsidRPr="00E364D6">
              <w:rPr>
                <w:rFonts w:ascii="Times New Roman" w:eastAsia="Calibri" w:hAnsi="Times New Roman" w:cs="Times New Roman"/>
                <w:sz w:val="18"/>
                <w:szCs w:val="18"/>
                <w:lang w:val="en-US"/>
              </w:rPr>
              <w:t>mëposhtëm</w:t>
            </w:r>
            <w:proofErr w:type="spellEnd"/>
            <w:r w:rsidRPr="00E364D6">
              <w:rPr>
                <w:rFonts w:ascii="Times New Roman" w:eastAsia="Calibri" w:hAnsi="Times New Roman" w:cs="Times New Roman"/>
                <w:sz w:val="18"/>
                <w:szCs w:val="18"/>
                <w:lang w:val="en-US"/>
              </w:rPr>
              <w:t xml:space="preserve"> </w:t>
            </w:r>
            <w:proofErr w:type="spellStart"/>
            <w:r w:rsidRPr="00E364D6">
              <w:rPr>
                <w:rFonts w:ascii="Times New Roman" w:eastAsia="Calibri" w:hAnsi="Times New Roman" w:cs="Times New Roman"/>
                <w:sz w:val="18"/>
                <w:szCs w:val="18"/>
                <w:lang w:val="en-US"/>
              </w:rPr>
              <w:t>kanë</w:t>
            </w:r>
            <w:proofErr w:type="spellEnd"/>
            <w:r w:rsidRPr="00E364D6">
              <w:rPr>
                <w:rFonts w:ascii="Times New Roman" w:eastAsia="Calibri" w:hAnsi="Times New Roman" w:cs="Times New Roman"/>
                <w:sz w:val="18"/>
                <w:szCs w:val="18"/>
                <w:lang w:val="en-US"/>
              </w:rPr>
              <w:t xml:space="preserve"> </w:t>
            </w:r>
            <w:proofErr w:type="spellStart"/>
            <w:r w:rsidRPr="00E364D6">
              <w:rPr>
                <w:rFonts w:ascii="Times New Roman" w:eastAsia="Calibri" w:hAnsi="Times New Roman" w:cs="Times New Roman"/>
                <w:sz w:val="18"/>
                <w:szCs w:val="18"/>
                <w:lang w:val="en-US"/>
              </w:rPr>
              <w:t>këto</w:t>
            </w:r>
            <w:proofErr w:type="spellEnd"/>
            <w:r w:rsidRPr="00E364D6">
              <w:rPr>
                <w:rFonts w:ascii="Times New Roman" w:eastAsia="Calibri" w:hAnsi="Times New Roman" w:cs="Times New Roman"/>
                <w:sz w:val="18"/>
                <w:szCs w:val="18"/>
                <w:lang w:val="en-US"/>
              </w:rPr>
              <w:t xml:space="preserve"> </w:t>
            </w:r>
            <w:proofErr w:type="spellStart"/>
            <w:r w:rsidRPr="00E364D6">
              <w:rPr>
                <w:rFonts w:ascii="Times New Roman" w:eastAsia="Calibri" w:hAnsi="Times New Roman" w:cs="Times New Roman"/>
                <w:sz w:val="18"/>
                <w:szCs w:val="18"/>
                <w:lang w:val="en-US"/>
              </w:rPr>
              <w:t>kuptime</w:t>
            </w:r>
            <w:proofErr w:type="spellEnd"/>
            <w:r w:rsidR="00CA7FD0" w:rsidRPr="00B04349">
              <w:rPr>
                <w:rFonts w:ascii="Times New Roman" w:eastAsia="Calibri" w:hAnsi="Times New Roman" w:cs="Times New Roman"/>
                <w:sz w:val="18"/>
                <w:szCs w:val="18"/>
                <w:lang w:val="en-US"/>
              </w:rPr>
              <w:t xml:space="preserve">: </w:t>
            </w:r>
          </w:p>
          <w:p w14:paraId="66E85560" w14:textId="47FA83EB" w:rsidR="00CA7FD0" w:rsidRPr="00B04349" w:rsidRDefault="00CA7FD0" w:rsidP="00CA7FD0">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a)</w:t>
            </w:r>
            <w:r w:rsidRPr="00B04349">
              <w:rPr>
                <w:rFonts w:ascii="Times New Roman" w:eastAsia="Calibri" w:hAnsi="Times New Roman" w:cs="Times New Roman"/>
                <w:sz w:val="18"/>
                <w:szCs w:val="18"/>
                <w:lang w:val="en-US"/>
              </w:rPr>
              <w:tab/>
              <w:t xml:space="preserve"> "</w:t>
            </w:r>
            <w:proofErr w:type="spellStart"/>
            <w:r w:rsidR="00E364D6">
              <w:rPr>
                <w:rFonts w:ascii="Times New Roman" w:eastAsia="Calibri" w:hAnsi="Times New Roman" w:cs="Times New Roman"/>
                <w:sz w:val="18"/>
                <w:szCs w:val="18"/>
                <w:lang w:val="en-US"/>
              </w:rPr>
              <w:t>A</w:t>
            </w:r>
            <w:r w:rsidRPr="00B04349">
              <w:rPr>
                <w:rFonts w:ascii="Times New Roman" w:eastAsia="Calibri" w:hAnsi="Times New Roman" w:cs="Times New Roman"/>
                <w:sz w:val="18"/>
                <w:szCs w:val="18"/>
                <w:lang w:val="en-US"/>
              </w:rPr>
              <w:t>utoritet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kërkues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nënkupton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zyrë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qendrore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lidhëse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zyrë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lidhëse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departament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lastRenderedPageBreak/>
              <w:t>Republikës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Shqipërisë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shteti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anëtar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cili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bën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kërkesë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ndihmë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lidhur</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detyrim</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parashikuar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2;</w:t>
            </w:r>
          </w:p>
          <w:p w14:paraId="7A2029C6" w14:textId="4EE98EC6" w:rsidR="00CA7FD0" w:rsidRPr="00B04349" w:rsidRDefault="00CA7FD0" w:rsidP="00CA7FD0">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b)</w:t>
            </w:r>
            <w:r w:rsidRPr="00B04349">
              <w:rPr>
                <w:rFonts w:ascii="Times New Roman" w:eastAsia="Calibri" w:hAnsi="Times New Roman" w:cs="Times New Roman"/>
                <w:sz w:val="18"/>
                <w:szCs w:val="18"/>
                <w:lang w:val="en-US"/>
              </w:rPr>
              <w:tab/>
              <w:t xml:space="preserve"> "</w:t>
            </w:r>
            <w:proofErr w:type="spellStart"/>
            <w:r w:rsidR="00E364D6">
              <w:rPr>
                <w:rFonts w:ascii="Times New Roman" w:eastAsia="Calibri" w:hAnsi="Times New Roman" w:cs="Times New Roman"/>
                <w:sz w:val="18"/>
                <w:szCs w:val="18"/>
                <w:lang w:val="en-US"/>
              </w:rPr>
              <w:t>A</w:t>
            </w:r>
            <w:r w:rsidRPr="00B04349">
              <w:rPr>
                <w:rFonts w:ascii="Times New Roman" w:eastAsia="Calibri" w:hAnsi="Times New Roman" w:cs="Times New Roman"/>
                <w:sz w:val="18"/>
                <w:szCs w:val="18"/>
                <w:lang w:val="en-US"/>
              </w:rPr>
              <w:t>utoritet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nënkupton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zyrë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qendrore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lidhëse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zyrë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lidhëse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departament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Republikës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Shqipërisë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shteti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anëtar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tek</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cili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bëhet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kërkesë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ndihmë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lidhur</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detyrim</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parashikuar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2;</w:t>
            </w:r>
          </w:p>
          <w:p w14:paraId="3EEF9255" w14:textId="215A062B" w:rsidR="00CA7FD0" w:rsidRPr="00B04349" w:rsidRDefault="00CA7FD0" w:rsidP="00CA7FD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c)</w:t>
            </w:r>
            <w:r w:rsidRPr="00B04349">
              <w:rPr>
                <w:rFonts w:ascii="Times New Roman" w:eastAsia="Calibri" w:hAnsi="Times New Roman" w:cs="Times New Roman"/>
                <w:sz w:val="18"/>
                <w:szCs w:val="18"/>
                <w:lang w:val="it-IT"/>
              </w:rPr>
              <w:tab/>
              <w:t xml:space="preserve"> "</w:t>
            </w:r>
            <w:r w:rsidR="00E364D6">
              <w:rPr>
                <w:rFonts w:ascii="Times New Roman" w:eastAsia="Calibri" w:hAnsi="Times New Roman" w:cs="Times New Roman"/>
                <w:sz w:val="18"/>
                <w:szCs w:val="18"/>
                <w:lang w:val="it-IT"/>
              </w:rPr>
              <w:t>P</w:t>
            </w:r>
            <w:r w:rsidRPr="00B04349">
              <w:rPr>
                <w:rFonts w:ascii="Times New Roman" w:eastAsia="Calibri" w:hAnsi="Times New Roman" w:cs="Times New Roman"/>
                <w:sz w:val="18"/>
                <w:szCs w:val="18"/>
                <w:lang w:val="it-IT"/>
              </w:rPr>
              <w:t xml:space="preserve">erson" nënkupton: </w:t>
            </w:r>
          </w:p>
          <w:p w14:paraId="07CD9508" w14:textId="77777777" w:rsidR="00CA7FD0" w:rsidRPr="00B04349" w:rsidRDefault="00CA7FD0" w:rsidP="00CA7FD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(i) një person fizik;</w:t>
            </w:r>
          </w:p>
          <w:p w14:paraId="74DB18B0" w14:textId="77777777" w:rsidR="00CA7FD0" w:rsidRPr="00B04349" w:rsidRDefault="00CA7FD0" w:rsidP="00CA7FD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ab/>
              <w:t>(ii) një entitet;</w:t>
            </w:r>
          </w:p>
          <w:p w14:paraId="144F0E67" w14:textId="77777777" w:rsidR="00CA7FD0" w:rsidRPr="00B04349" w:rsidRDefault="00CA7FD0" w:rsidP="00CA7FD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(iii)</w:t>
            </w:r>
            <w:r w:rsidRPr="00B04349">
              <w:rPr>
                <w:rFonts w:ascii="Times New Roman" w:eastAsia="Calibri" w:hAnsi="Times New Roman" w:cs="Times New Roman"/>
                <w:sz w:val="18"/>
                <w:szCs w:val="18"/>
                <w:lang w:val="it-IT"/>
              </w:rPr>
              <w:tab/>
              <w:t xml:space="preserve"> kur parashikohet nga legjislacioni në fuqi, një bashkim personash i njohur si i aftë për të kryer veprime juridike, por që nuk ka statusin e një entiteti; ose</w:t>
            </w:r>
          </w:p>
          <w:p w14:paraId="63DE2F39" w14:textId="2E774DC7" w:rsidR="00CA7FD0" w:rsidRPr="00B04349" w:rsidRDefault="00CA7FD0" w:rsidP="00CA7FD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(iv)</w:t>
            </w:r>
            <w:r w:rsidRPr="00B04349">
              <w:rPr>
                <w:rFonts w:ascii="Times New Roman" w:eastAsia="Calibri" w:hAnsi="Times New Roman" w:cs="Times New Roman"/>
                <w:sz w:val="18"/>
                <w:szCs w:val="18"/>
                <w:lang w:val="it-IT"/>
              </w:rPr>
              <w:tab/>
              <w:t xml:space="preserve"> çdo marrëveshje tjetër juridike, e çfarëdo lloj natyre ose forme, me apo pa personalitet juridik, që zotëron ose administron pasuri të cilat, përfshirë të ardhurat që rrjedhin prej tyre, i nënshtrohen cilitdo prej tatimeve që mbulohen nga ky ligj;</w:t>
            </w:r>
          </w:p>
          <w:p w14:paraId="5DC683D5" w14:textId="29080067" w:rsidR="00CA7FD0" w:rsidRPr="00B04349" w:rsidRDefault="00CA7FD0" w:rsidP="00CA7FD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d)</w:t>
            </w:r>
            <w:r w:rsidRPr="00B04349">
              <w:rPr>
                <w:rFonts w:ascii="Times New Roman" w:eastAsia="Calibri" w:hAnsi="Times New Roman" w:cs="Times New Roman"/>
                <w:sz w:val="18"/>
                <w:szCs w:val="18"/>
                <w:lang w:val="it-IT"/>
              </w:rPr>
              <w:tab/>
              <w:t xml:space="preserve"> "</w:t>
            </w:r>
            <w:r w:rsidR="00E364D6">
              <w:rPr>
                <w:rFonts w:ascii="Times New Roman" w:eastAsia="Calibri" w:hAnsi="Times New Roman" w:cs="Times New Roman"/>
                <w:sz w:val="18"/>
                <w:szCs w:val="18"/>
                <w:lang w:val="it-IT"/>
              </w:rPr>
              <w:t>M</w:t>
            </w:r>
            <w:r w:rsidRPr="00B04349">
              <w:rPr>
                <w:rFonts w:ascii="Times New Roman" w:eastAsia="Calibri" w:hAnsi="Times New Roman" w:cs="Times New Roman"/>
                <w:sz w:val="18"/>
                <w:szCs w:val="18"/>
                <w:lang w:val="it-IT"/>
              </w:rPr>
              <w:t>jete elektronike" nënkupton përdorimin e pajisjeve elektronike për përpunimin, përfshirë kompresimin dixhital, dhe ruajtjen e të dhënave, si dhe përdorimin e telave, transmetimin me radio, teknologji optike ose mjete të tjera elektromagnetike;</w:t>
            </w:r>
          </w:p>
          <w:p w14:paraId="5759BAC5" w14:textId="23BC7253" w:rsidR="00103700" w:rsidRPr="00B04349" w:rsidRDefault="00CA7FD0" w:rsidP="00CA7FD0">
            <w:pPr>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e)</w:t>
            </w:r>
            <w:r w:rsidRPr="00B04349">
              <w:rPr>
                <w:rFonts w:ascii="Times New Roman" w:eastAsia="Calibri" w:hAnsi="Times New Roman" w:cs="Times New Roman"/>
                <w:sz w:val="18"/>
                <w:szCs w:val="18"/>
                <w:lang w:val="it-IT"/>
              </w:rPr>
              <w:tab/>
              <w:t xml:space="preserve"> "Rrjeti CCN" nënkupton platformën e përbashkët bazuar në rrjetin e përbashkët të komunikimit (Common Communication Network - CCN) të zhvilluar nga Bashkimi Evropian për të gjitha transmetimet me mjete elektronike ndërmjet autoriteteve kompetente në fushën e doganave dhe të tatimeve.</w:t>
            </w:r>
          </w:p>
        </w:tc>
        <w:tc>
          <w:tcPr>
            <w:tcW w:w="720" w:type="dxa"/>
          </w:tcPr>
          <w:p w14:paraId="285F00D8" w14:textId="5401F17B" w:rsidR="000A7EA3" w:rsidRPr="00B04349" w:rsidRDefault="00463D26" w:rsidP="000A7EA3">
            <w:pPr>
              <w:jc w:val="center"/>
              <w:rPr>
                <w:rFonts w:ascii="Times New Roman" w:eastAsia="Calibri" w:hAnsi="Times New Roman" w:cs="Times New Roman"/>
                <w:b/>
                <w:sz w:val="18"/>
                <w:szCs w:val="18"/>
                <w:lang w:val="en-US"/>
              </w:rPr>
            </w:pPr>
            <w:r w:rsidRPr="00B04349">
              <w:rPr>
                <w:rFonts w:ascii="Times New Roman" w:eastAsia="Calibri" w:hAnsi="Times New Roman" w:cs="Times New Roman"/>
                <w:b/>
                <w:sz w:val="18"/>
                <w:szCs w:val="18"/>
                <w:lang w:val="en-US"/>
              </w:rPr>
              <w:lastRenderedPageBreak/>
              <w:t>F</w:t>
            </w:r>
          </w:p>
        </w:tc>
        <w:tc>
          <w:tcPr>
            <w:tcW w:w="2596" w:type="dxa"/>
          </w:tcPr>
          <w:p w14:paraId="5FB019CF" w14:textId="3936B70E" w:rsidR="000A7EA3" w:rsidRPr="00B04349" w:rsidRDefault="0085668B" w:rsidP="000A7EA3">
            <w:pPr>
              <w:rPr>
                <w:rFonts w:ascii="Times New Roman" w:eastAsia="Calibri" w:hAnsi="Times New Roman" w:cs="Times New Roman"/>
                <w:sz w:val="18"/>
                <w:szCs w:val="18"/>
                <w:lang w:val="en-US"/>
              </w:rPr>
            </w:pPr>
            <w:proofErr w:type="spellStart"/>
            <w:r w:rsidRPr="00B04349">
              <w:rPr>
                <w:rFonts w:ascii="Times New Roman" w:eastAsia="Calibri" w:hAnsi="Times New Roman" w:cs="Times New Roman"/>
                <w:sz w:val="18"/>
                <w:szCs w:val="18"/>
                <w:lang w:val="en-US"/>
              </w:rPr>
              <w:t>Dispozita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është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plotësisht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harmonizuar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do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transpozohet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3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ligjit</w:t>
            </w:r>
            <w:proofErr w:type="spellEnd"/>
            <w:r w:rsidRPr="00B04349">
              <w:rPr>
                <w:rFonts w:ascii="Times New Roman" w:eastAsia="Calibri" w:hAnsi="Times New Roman" w:cs="Times New Roman"/>
                <w:sz w:val="18"/>
                <w:szCs w:val="18"/>
                <w:lang w:val="en-US"/>
              </w:rPr>
              <w:t xml:space="preserve">, </w:t>
            </w:r>
            <w:r w:rsidRPr="00B04349">
              <w:rPr>
                <w:rFonts w:ascii="Times New Roman" w:eastAsia="Calibri" w:hAnsi="Times New Roman" w:cs="Times New Roman"/>
                <w:sz w:val="18"/>
                <w:szCs w:val="18"/>
                <w:lang w:val="en-US"/>
              </w:rPr>
              <w:lastRenderedPageBreak/>
              <w:t xml:space="preserve">duke </w:t>
            </w:r>
            <w:proofErr w:type="spellStart"/>
            <w:r w:rsidRPr="00B04349">
              <w:rPr>
                <w:rFonts w:ascii="Times New Roman" w:eastAsia="Calibri" w:hAnsi="Times New Roman" w:cs="Times New Roman"/>
                <w:sz w:val="18"/>
                <w:szCs w:val="18"/>
                <w:lang w:val="en-US"/>
              </w:rPr>
              <w:t>përcaktuar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përkufizimet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bazë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nevojshme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zbatimin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tij</w:t>
            </w:r>
            <w:proofErr w:type="spellEnd"/>
            <w:r w:rsidR="00F37D2D" w:rsidRPr="00B04349">
              <w:rPr>
                <w:rFonts w:ascii="Times New Roman" w:eastAsia="Calibri" w:hAnsi="Times New Roman" w:cs="Times New Roman"/>
                <w:sz w:val="18"/>
                <w:szCs w:val="18"/>
                <w:lang w:val="en-US"/>
              </w:rPr>
              <w:t>.</w:t>
            </w:r>
          </w:p>
        </w:tc>
      </w:tr>
      <w:tr w:rsidR="00B04349" w:rsidRPr="00B04349" w14:paraId="14A8BEE8" w14:textId="77777777" w:rsidTr="00A01C18">
        <w:trPr>
          <w:trHeight w:val="314"/>
        </w:trPr>
        <w:tc>
          <w:tcPr>
            <w:tcW w:w="900" w:type="dxa"/>
            <w:shd w:val="clear" w:color="auto" w:fill="F2F2F2"/>
          </w:tcPr>
          <w:p w14:paraId="4C8B1832" w14:textId="77777777" w:rsidR="000A7EA3" w:rsidRPr="00B04349" w:rsidRDefault="000A7EA3" w:rsidP="000A7EA3">
            <w:pPr>
              <w:jc w:val="center"/>
              <w:rPr>
                <w:rFonts w:ascii="Times New Roman" w:eastAsia="Calibri" w:hAnsi="Times New Roman" w:cs="Times New Roman"/>
                <w:i/>
                <w:sz w:val="18"/>
                <w:szCs w:val="18"/>
                <w:lang w:val="en-US"/>
              </w:rPr>
            </w:pPr>
            <w:bookmarkStart w:id="1" w:name="_Hlk229984505"/>
          </w:p>
        </w:tc>
        <w:tc>
          <w:tcPr>
            <w:tcW w:w="4500" w:type="dxa"/>
            <w:shd w:val="clear" w:color="auto" w:fill="F2F2F2"/>
          </w:tcPr>
          <w:p w14:paraId="06204E4D" w14:textId="77777777" w:rsidR="00DE3327" w:rsidRPr="00B04349" w:rsidRDefault="00DE3327" w:rsidP="00DE3327">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4</w:t>
            </w:r>
          </w:p>
          <w:p w14:paraId="0F2C115B" w14:textId="20689EEA" w:rsidR="000A7EA3" w:rsidRPr="00B04349" w:rsidRDefault="00DE3327" w:rsidP="00DE3327">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Organizimi</w:t>
            </w:r>
            <w:proofErr w:type="spellEnd"/>
          </w:p>
        </w:tc>
        <w:tc>
          <w:tcPr>
            <w:tcW w:w="630" w:type="dxa"/>
          </w:tcPr>
          <w:p w14:paraId="4F13BA06"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7DF04CB0" w14:textId="58D3C404" w:rsidR="000A7EA3" w:rsidRPr="00B04349" w:rsidRDefault="000A7EA3" w:rsidP="000A7EA3">
            <w:pPr>
              <w:jc w:val="center"/>
              <w:rPr>
                <w:rFonts w:ascii="Times New Roman" w:eastAsia="Calibri" w:hAnsi="Times New Roman" w:cs="Times New Roman"/>
                <w:i/>
                <w:sz w:val="18"/>
                <w:szCs w:val="18"/>
                <w:lang w:val="en-US"/>
              </w:rPr>
            </w:pPr>
          </w:p>
        </w:tc>
        <w:tc>
          <w:tcPr>
            <w:tcW w:w="4514" w:type="dxa"/>
            <w:shd w:val="clear" w:color="auto" w:fill="F2F2F2"/>
          </w:tcPr>
          <w:p w14:paraId="045C0308" w14:textId="1D8CC2A3" w:rsidR="000A7EA3" w:rsidRPr="00B04349" w:rsidRDefault="00CA7FD0" w:rsidP="00AE0F81">
            <w:pPr>
              <w:rPr>
                <w:rFonts w:ascii="Times New Roman" w:eastAsia="Calibri" w:hAnsi="Times New Roman" w:cs="Times New Roman"/>
                <w:iCs/>
                <w:sz w:val="18"/>
                <w:szCs w:val="18"/>
                <w:lang w:val="it-IT"/>
              </w:rPr>
            </w:pPr>
            <w:r w:rsidRPr="00B04349">
              <w:rPr>
                <w:rFonts w:ascii="Times New Roman" w:eastAsia="Calibri" w:hAnsi="Times New Roman" w:cs="Times New Roman"/>
                <w:iCs/>
                <w:sz w:val="18"/>
                <w:szCs w:val="18"/>
                <w:lang w:val="it-IT"/>
              </w:rPr>
              <w:t>Neni 4</w:t>
            </w:r>
            <w:r w:rsidR="00AE0F81" w:rsidRPr="00B04349">
              <w:rPr>
                <w:rFonts w:ascii="Times New Roman" w:eastAsia="Calibri" w:hAnsi="Times New Roman" w:cs="Times New Roman"/>
                <w:iCs/>
                <w:sz w:val="18"/>
                <w:szCs w:val="18"/>
                <w:lang w:val="it-IT"/>
              </w:rPr>
              <w:t xml:space="preserve"> - </w:t>
            </w:r>
            <w:r w:rsidRPr="00B04349">
              <w:rPr>
                <w:rFonts w:ascii="Times New Roman" w:eastAsia="Calibri" w:hAnsi="Times New Roman" w:cs="Times New Roman"/>
                <w:iCs/>
                <w:sz w:val="18"/>
                <w:szCs w:val="18"/>
                <w:lang w:val="it-IT"/>
              </w:rPr>
              <w:t>Autoritetet kompetente</w:t>
            </w:r>
          </w:p>
          <w:p w14:paraId="0A7C09F7" w14:textId="77777777" w:rsidR="004D5536" w:rsidRPr="00B04349" w:rsidRDefault="004D5536" w:rsidP="00AE0F81">
            <w:pPr>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lang w:val="it-IT"/>
              </w:rPr>
              <w:t>Neni 5</w:t>
            </w:r>
            <w:r w:rsidR="00AE0F81" w:rsidRPr="00B04349">
              <w:rPr>
                <w:rFonts w:ascii="Times New Roman" w:eastAsia="Calibri" w:hAnsi="Times New Roman" w:cs="Times New Roman"/>
                <w:iCs/>
                <w:sz w:val="18"/>
                <w:szCs w:val="18"/>
                <w:lang w:val="it-IT"/>
              </w:rPr>
              <w:t xml:space="preserve"> - </w:t>
            </w:r>
            <w:proofErr w:type="spellStart"/>
            <w:r w:rsidRPr="00B04349">
              <w:rPr>
                <w:rFonts w:ascii="Times New Roman" w:eastAsia="Calibri" w:hAnsi="Times New Roman" w:cs="Times New Roman"/>
                <w:iCs/>
                <w:sz w:val="18"/>
                <w:szCs w:val="18"/>
                <w:lang w:val="en-US"/>
              </w:rPr>
              <w:t>Detyrat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përgjegjësitë</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autoriteteve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kompetente</w:t>
            </w:r>
            <w:proofErr w:type="spellEnd"/>
          </w:p>
          <w:p w14:paraId="06BAF746" w14:textId="590CF567" w:rsidR="00AE0F81" w:rsidRPr="00B04349" w:rsidRDefault="00AE0F81" w:rsidP="00AE0F81">
            <w:pPr>
              <w:rPr>
                <w:rFonts w:ascii="Times New Roman" w:eastAsia="Calibri" w:hAnsi="Times New Roman" w:cs="Times New Roman"/>
                <w:i/>
                <w:sz w:val="18"/>
                <w:szCs w:val="18"/>
                <w:lang w:val="en-US"/>
              </w:rPr>
            </w:pPr>
            <w:r w:rsidRPr="00B04349">
              <w:rPr>
                <w:rFonts w:ascii="Times New Roman" w:eastAsia="Calibri" w:hAnsi="Times New Roman" w:cs="Times New Roman"/>
                <w:iCs/>
                <w:sz w:val="18"/>
                <w:szCs w:val="18"/>
                <w:lang w:val="en-US"/>
              </w:rPr>
              <w:t xml:space="preserve">Neni 6 – Zyra </w:t>
            </w:r>
            <w:proofErr w:type="spellStart"/>
            <w:r w:rsidRPr="00B04349">
              <w:rPr>
                <w:rFonts w:ascii="Times New Roman" w:eastAsia="Calibri" w:hAnsi="Times New Roman" w:cs="Times New Roman"/>
                <w:iCs/>
                <w:sz w:val="18"/>
                <w:szCs w:val="18"/>
                <w:lang w:val="en-US"/>
              </w:rPr>
              <w:t>qendrore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lidhëse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zyrat</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tjera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lidhëse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departamentet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lidhëse</w:t>
            </w:r>
            <w:proofErr w:type="spellEnd"/>
          </w:p>
        </w:tc>
        <w:tc>
          <w:tcPr>
            <w:tcW w:w="720" w:type="dxa"/>
            <w:shd w:val="clear" w:color="auto" w:fill="F2F2F2"/>
          </w:tcPr>
          <w:p w14:paraId="4DACEB4E" w14:textId="77777777" w:rsidR="000A7EA3" w:rsidRPr="00B04349" w:rsidRDefault="000A7EA3" w:rsidP="000A7EA3">
            <w:pPr>
              <w:jc w:val="center"/>
              <w:rPr>
                <w:rFonts w:ascii="Times New Roman" w:eastAsia="Calibri" w:hAnsi="Times New Roman" w:cs="Times New Roman"/>
                <w:b/>
                <w:i/>
                <w:sz w:val="18"/>
                <w:szCs w:val="18"/>
                <w:lang w:val="en-US"/>
              </w:rPr>
            </w:pPr>
          </w:p>
        </w:tc>
        <w:tc>
          <w:tcPr>
            <w:tcW w:w="2596" w:type="dxa"/>
            <w:shd w:val="clear" w:color="auto" w:fill="F2F2F2"/>
          </w:tcPr>
          <w:p w14:paraId="7DCBF5FC" w14:textId="77777777" w:rsidR="000A7EA3" w:rsidRPr="00B04349" w:rsidRDefault="000A7EA3" w:rsidP="000A7EA3">
            <w:pPr>
              <w:jc w:val="center"/>
              <w:rPr>
                <w:rFonts w:ascii="Times New Roman" w:eastAsia="Calibri" w:hAnsi="Times New Roman" w:cs="Times New Roman"/>
                <w:i/>
                <w:sz w:val="18"/>
                <w:szCs w:val="18"/>
                <w:lang w:val="en-US"/>
              </w:rPr>
            </w:pPr>
          </w:p>
        </w:tc>
      </w:tr>
      <w:bookmarkEnd w:id="1"/>
      <w:tr w:rsidR="00B04349" w:rsidRPr="009F02AB" w14:paraId="6BCBDABF" w14:textId="77777777" w:rsidTr="00A01C18">
        <w:tc>
          <w:tcPr>
            <w:tcW w:w="900" w:type="dxa"/>
          </w:tcPr>
          <w:p w14:paraId="4CB7DC1F" w14:textId="006D612D"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4</w:t>
            </w:r>
            <w:r w:rsidR="00CA7FD0" w:rsidRPr="00B04349">
              <w:rPr>
                <w:rFonts w:ascii="Times New Roman" w:eastAsia="Calibri" w:hAnsi="Times New Roman" w:cs="Times New Roman"/>
                <w:sz w:val="18"/>
                <w:szCs w:val="18"/>
                <w:lang w:val="en-US"/>
              </w:rPr>
              <w:t xml:space="preserve"> (1)</w:t>
            </w:r>
          </w:p>
        </w:tc>
        <w:tc>
          <w:tcPr>
            <w:tcW w:w="4500" w:type="dxa"/>
          </w:tcPr>
          <w:p w14:paraId="173C43F0"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1. Çdo Shtet Anëtar do të informojë Komisionin deri më 20 maj 2010 për autoritetin ose autoritetet e tij kompetente (në vijim të referuara respektivisht si “autoriteti kompetent”) </w:t>
            </w:r>
            <w:r w:rsidRPr="00B04349">
              <w:rPr>
                <w:rFonts w:ascii="Times New Roman" w:eastAsia="Calibri" w:hAnsi="Times New Roman" w:cs="Times New Roman"/>
                <w:iCs/>
                <w:sz w:val="18"/>
                <w:szCs w:val="18"/>
              </w:rPr>
              <w:lastRenderedPageBreak/>
              <w:t>për qëllimin e kësaj Direktive dhe do ta informojë Komisionin pa vonesë për çdo ndryshim të tyre.</w:t>
            </w:r>
          </w:p>
          <w:p w14:paraId="7E06FBE4"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Komisioni ju vë në dispozicion Shteteve të tjera Anëtare informacionin e marrë dhe publikon një listë të autoriteteve kompetente të Shteteve Anëtare në Fletoren Zyrtare të Bashkimit Evropian. </w:t>
            </w:r>
          </w:p>
          <w:p w14:paraId="3BDB024B" w14:textId="4133D081" w:rsidR="00103700" w:rsidRPr="00B04349" w:rsidRDefault="00103700" w:rsidP="00DE3327">
            <w:pPr>
              <w:jc w:val="both"/>
              <w:rPr>
                <w:rFonts w:ascii="Times New Roman" w:eastAsia="Calibri" w:hAnsi="Times New Roman" w:cs="Times New Roman"/>
                <w:iCs/>
                <w:sz w:val="18"/>
                <w:szCs w:val="18"/>
              </w:rPr>
            </w:pPr>
          </w:p>
        </w:tc>
        <w:tc>
          <w:tcPr>
            <w:tcW w:w="630" w:type="dxa"/>
          </w:tcPr>
          <w:p w14:paraId="677DAE6D" w14:textId="448B46D5" w:rsidR="000A7EA3" w:rsidRPr="00B04349" w:rsidRDefault="00CA7FD0"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312247C3" w14:textId="47A45132" w:rsidR="00AE0F81" w:rsidRPr="00B04349" w:rsidRDefault="00CA7FD0" w:rsidP="00AE0F81">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4</w:t>
            </w:r>
          </w:p>
        </w:tc>
        <w:tc>
          <w:tcPr>
            <w:tcW w:w="4514" w:type="dxa"/>
          </w:tcPr>
          <w:p w14:paraId="1CB3E06D" w14:textId="4249DAAD" w:rsidR="000A7EA3" w:rsidRPr="00B04349" w:rsidRDefault="00CA7FD0"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Drejtoria e Përgjithshme e Tatimeve dhe Drejtoria e Përgjithshme e Doganave janë autoritetet kompetente të Republikës së Shqipërisë për qëllimet e këtij ligji, sipas fushës së tyre të përgjegjësisë.</w:t>
            </w:r>
          </w:p>
        </w:tc>
        <w:tc>
          <w:tcPr>
            <w:tcW w:w="720" w:type="dxa"/>
          </w:tcPr>
          <w:p w14:paraId="3BB570A4" w14:textId="091A9C15"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AAF2283" w14:textId="50BC1D28" w:rsidR="000A7EA3" w:rsidRPr="00B04349" w:rsidRDefault="0085668B"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nenin 4 të ligjit, duke përcaktuar autoritetet </w:t>
            </w:r>
            <w:r w:rsidRPr="00B04349">
              <w:rPr>
                <w:rFonts w:ascii="Times New Roman" w:eastAsia="Calibri" w:hAnsi="Times New Roman" w:cs="Times New Roman"/>
                <w:sz w:val="18"/>
                <w:szCs w:val="18"/>
              </w:rPr>
              <w:lastRenderedPageBreak/>
              <w:t>kompetente të Republikës së Shqipërisë për zbatimin e tij, në përputhje me fushën e tyre përkatëse të përgjegjësisë.</w:t>
            </w:r>
          </w:p>
        </w:tc>
      </w:tr>
      <w:tr w:rsidR="00B04349" w:rsidRPr="009F02AB" w14:paraId="44416375" w14:textId="77777777" w:rsidTr="00A01C18">
        <w:tc>
          <w:tcPr>
            <w:tcW w:w="900" w:type="dxa"/>
          </w:tcPr>
          <w:p w14:paraId="6F3B3914" w14:textId="15009320" w:rsidR="00CA7FD0" w:rsidRPr="00B04349" w:rsidRDefault="00E309B4"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4 (2)</w:t>
            </w:r>
          </w:p>
        </w:tc>
        <w:tc>
          <w:tcPr>
            <w:tcW w:w="4500" w:type="dxa"/>
          </w:tcPr>
          <w:p w14:paraId="154F6557" w14:textId="77777777" w:rsidR="00F97666" w:rsidRPr="00B04349" w:rsidRDefault="00F97666" w:rsidP="00F97666">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2.Autoriteti kompetent cakton një zyrë qendrore lidhëse, e cila ka përgjegjësinë kryesore për kontaktet me Shtetet e tjera Anëtare në fushën e ndihmës së ndërsjellë të mbuluar nga kjo Direktivë.</w:t>
            </w:r>
          </w:p>
          <w:p w14:paraId="21EF6C36" w14:textId="77777777" w:rsidR="00F97666" w:rsidRPr="00B04349" w:rsidRDefault="00F97666" w:rsidP="00F97666">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Zyra qendrore lidhëse mund të caktohet gjithashtu si përgjegjëse për kontaktet me Komisionin.</w:t>
            </w:r>
          </w:p>
          <w:p w14:paraId="4E09B0DF" w14:textId="38F674C8" w:rsidR="00CA7FD0" w:rsidRPr="00B04349" w:rsidRDefault="00CA7FD0" w:rsidP="00E309B4">
            <w:pPr>
              <w:jc w:val="both"/>
              <w:rPr>
                <w:rFonts w:ascii="Times New Roman" w:eastAsia="Calibri" w:hAnsi="Times New Roman" w:cs="Times New Roman"/>
                <w:iCs/>
                <w:sz w:val="18"/>
                <w:szCs w:val="18"/>
              </w:rPr>
            </w:pPr>
          </w:p>
        </w:tc>
        <w:tc>
          <w:tcPr>
            <w:tcW w:w="630" w:type="dxa"/>
          </w:tcPr>
          <w:p w14:paraId="64D3378C" w14:textId="5F689130" w:rsidR="00CA7FD0"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C167C85" w14:textId="161E3622" w:rsidR="00E309B4" w:rsidRPr="00B04349" w:rsidRDefault="00E309B4" w:rsidP="00E309B4">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5 (1)</w:t>
            </w:r>
          </w:p>
          <w:p w14:paraId="7A6B091D" w14:textId="77777777" w:rsidR="00CA7FD0" w:rsidRPr="00B04349" w:rsidRDefault="00E309B4" w:rsidP="00AE0F81">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5 (2)</w:t>
            </w:r>
          </w:p>
          <w:p w14:paraId="1606DC37" w14:textId="346064B2" w:rsidR="00FB1722" w:rsidRPr="00B04349" w:rsidRDefault="00FB1722" w:rsidP="00AE0F81">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6 (1)</w:t>
            </w:r>
          </w:p>
        </w:tc>
        <w:tc>
          <w:tcPr>
            <w:tcW w:w="4514" w:type="dxa"/>
          </w:tcPr>
          <w:p w14:paraId="486C1AF7" w14:textId="77777777" w:rsidR="00FB1722" w:rsidRPr="00B04349" w:rsidRDefault="00FB1722"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5 (1)</w:t>
            </w:r>
          </w:p>
          <w:p w14:paraId="0EC0EFCF" w14:textId="5F89E6E7" w:rsidR="0092088A" w:rsidRPr="00B04349" w:rsidRDefault="0092088A"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 xml:space="preserve">1.Autoritetet kompetente: </w:t>
            </w:r>
          </w:p>
          <w:p w14:paraId="1ABCA407" w14:textId="6F3AAC65" w:rsidR="0092088A" w:rsidRPr="00B04349" w:rsidRDefault="0092088A"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a) caktojnë një zyrë qendrore lidhëse dhe, sipas nevojës, zyra të tjera lidhëse dhe departamente lidhëse;</w:t>
            </w:r>
          </w:p>
          <w:p w14:paraId="5A31E2A3" w14:textId="77777777" w:rsidR="00AE0F81" w:rsidRPr="00B04349" w:rsidRDefault="00AE0F81" w:rsidP="00AE0F81">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 xml:space="preserve">b) bashkëpunojnë me autoritetet kompetente të shteteve anëtare; </w:t>
            </w:r>
          </w:p>
          <w:p w14:paraId="46D07F06" w14:textId="77777777" w:rsidR="00AE0F81" w:rsidRPr="00B04349" w:rsidRDefault="00AE0F81" w:rsidP="00AE0F81">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 xml:space="preserve">c) sigurojnë shkëmbimin e saktë dhe në kohë të informacionit; </w:t>
            </w:r>
          </w:p>
          <w:p w14:paraId="47A5F407" w14:textId="77777777" w:rsidR="00AE0F81" w:rsidRPr="00B04349" w:rsidRDefault="00AE0F81" w:rsidP="00AE0F81">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 xml:space="preserve">ç) respektojnë konfidencialitetin dhe mbrojtjen e të dhënave; </w:t>
            </w:r>
          </w:p>
          <w:p w14:paraId="19728088" w14:textId="38A3080A" w:rsidR="00AE0F81" w:rsidRPr="00B04349" w:rsidRDefault="00AE0F81"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d) përdorin mjetet elektronike të komunikimit të miratuara.</w:t>
            </w:r>
          </w:p>
          <w:p w14:paraId="448D5085" w14:textId="77777777" w:rsidR="0092088A" w:rsidRPr="00B04349" w:rsidRDefault="0092088A" w:rsidP="0092088A">
            <w:pPr>
              <w:rPr>
                <w:rFonts w:ascii="Times New Roman" w:eastAsia="Calibri" w:hAnsi="Times New Roman" w:cs="Times New Roman"/>
                <w:sz w:val="18"/>
                <w:szCs w:val="18"/>
                <w:lang w:val="sq-AL"/>
              </w:rPr>
            </w:pPr>
          </w:p>
          <w:p w14:paraId="73ECD38C" w14:textId="31B7448D" w:rsidR="00FB1722" w:rsidRPr="00B04349" w:rsidRDefault="00FB1722"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5 (2)</w:t>
            </w:r>
          </w:p>
          <w:p w14:paraId="3AE2840C" w14:textId="7653478D" w:rsidR="00CA7FD0" w:rsidRPr="00B04349" w:rsidRDefault="0092088A"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2. Zyra qendrore lidhëse ka përgjegjësinë kryesore për kontaktet me shtetet anëtare në fushën e ndihmës së ndërsjellë.</w:t>
            </w:r>
          </w:p>
          <w:p w14:paraId="0FFBF5F1" w14:textId="77777777" w:rsidR="00FB1722" w:rsidRPr="00B04349" w:rsidRDefault="00FB1722" w:rsidP="0092088A">
            <w:pPr>
              <w:rPr>
                <w:rFonts w:ascii="Times New Roman" w:eastAsia="Calibri" w:hAnsi="Times New Roman" w:cs="Times New Roman"/>
                <w:sz w:val="18"/>
                <w:szCs w:val="18"/>
                <w:lang w:val="sq-AL"/>
              </w:rPr>
            </w:pPr>
          </w:p>
          <w:p w14:paraId="16FCE2C9" w14:textId="77892512" w:rsidR="00FB1722" w:rsidRPr="00B04349" w:rsidRDefault="00FB1722"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6 (1)</w:t>
            </w:r>
          </w:p>
          <w:p w14:paraId="704A9027" w14:textId="4AC4A4DD" w:rsidR="00FB1722" w:rsidRPr="00B04349" w:rsidRDefault="00FB1722" w:rsidP="0092088A">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1. Zyra qendrore lidhëse vepron, sipas rastit, si autoritet kërkues ose autoritet i kërkuar dhe koordinon trajtimin e kërkesave për ndihmë të ndërsjellë.</w:t>
            </w:r>
          </w:p>
          <w:p w14:paraId="203AE21B" w14:textId="73A53C4D" w:rsidR="00FB1722" w:rsidRPr="00B04349" w:rsidRDefault="00FB1722" w:rsidP="0092088A">
            <w:pPr>
              <w:rPr>
                <w:rFonts w:ascii="Times New Roman" w:eastAsia="Calibri" w:hAnsi="Times New Roman" w:cs="Times New Roman"/>
                <w:sz w:val="18"/>
                <w:szCs w:val="18"/>
                <w:lang w:val="sq-AL"/>
              </w:rPr>
            </w:pPr>
          </w:p>
        </w:tc>
        <w:tc>
          <w:tcPr>
            <w:tcW w:w="720" w:type="dxa"/>
          </w:tcPr>
          <w:p w14:paraId="0E00DB29" w14:textId="1C5469AD" w:rsidR="00CA7FD0"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51E473F5" w14:textId="618CCBA0" w:rsidR="00CA7FD0" w:rsidRPr="00B04349" w:rsidRDefault="0085668B" w:rsidP="0085668B">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5 (1)</w:t>
            </w:r>
            <w:r w:rsidR="00FB1722" w:rsidRPr="00B04349">
              <w:rPr>
                <w:rFonts w:ascii="Times New Roman" w:eastAsia="Calibri" w:hAnsi="Times New Roman" w:cs="Times New Roman"/>
                <w:sz w:val="18"/>
                <w:szCs w:val="18"/>
              </w:rPr>
              <w:t>,</w:t>
            </w:r>
            <w:r w:rsidRPr="00B04349">
              <w:rPr>
                <w:rFonts w:ascii="Times New Roman" w:eastAsia="Calibri" w:hAnsi="Times New Roman" w:cs="Times New Roman"/>
                <w:sz w:val="18"/>
                <w:szCs w:val="18"/>
              </w:rPr>
              <w:t xml:space="preserve"> 5 (2)</w:t>
            </w:r>
            <w:r w:rsidR="00FB1722" w:rsidRPr="00B04349">
              <w:rPr>
                <w:rFonts w:ascii="Times New Roman" w:eastAsia="Calibri" w:hAnsi="Times New Roman" w:cs="Times New Roman"/>
                <w:sz w:val="18"/>
                <w:szCs w:val="18"/>
              </w:rPr>
              <w:t xml:space="preserve"> dhe 6 (1) </w:t>
            </w:r>
            <w:r w:rsidRPr="00B04349">
              <w:rPr>
                <w:rFonts w:ascii="Times New Roman" w:eastAsia="Calibri" w:hAnsi="Times New Roman" w:cs="Times New Roman"/>
                <w:sz w:val="18"/>
                <w:szCs w:val="18"/>
              </w:rPr>
              <w:t>të ligjit, duke përcaktuar organizimin institucional të autoriteteve kompetente për zbatimin e ndihmës së ndërsjellë.</w:t>
            </w:r>
          </w:p>
        </w:tc>
      </w:tr>
      <w:tr w:rsidR="00B04349" w:rsidRPr="009F02AB" w14:paraId="0465119D" w14:textId="77777777" w:rsidTr="00A01C18">
        <w:tc>
          <w:tcPr>
            <w:tcW w:w="900" w:type="dxa"/>
          </w:tcPr>
          <w:p w14:paraId="698F5BF1" w14:textId="3472D50F" w:rsidR="00E309B4" w:rsidRPr="00B04349" w:rsidRDefault="00E309B4"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4 (3)</w:t>
            </w:r>
          </w:p>
        </w:tc>
        <w:tc>
          <w:tcPr>
            <w:tcW w:w="4500" w:type="dxa"/>
          </w:tcPr>
          <w:p w14:paraId="0B081956" w14:textId="77777777" w:rsidR="00E309B4" w:rsidRPr="00B04349" w:rsidRDefault="00E309B4" w:rsidP="00E309B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Autoriteti kompetent i çdo Shteti Anëtar mund të caktojë zyra lidhëse, të cilat do të jenë përgjegjëse për kontaktet me Shtetet e tjera Anëtare në lidhje me ndihmën e ndërsjellë sa i përket një ose më shumë llojeve ose kategorive të veçanta të taksave dhe detyrimeve të përmendura në Nenin 2.</w:t>
            </w:r>
          </w:p>
          <w:p w14:paraId="3BC71AB2" w14:textId="77777777" w:rsidR="00E309B4" w:rsidRPr="00B04349" w:rsidRDefault="00E309B4" w:rsidP="00F97666">
            <w:pPr>
              <w:jc w:val="both"/>
              <w:rPr>
                <w:rFonts w:ascii="Times New Roman" w:eastAsia="Calibri" w:hAnsi="Times New Roman" w:cs="Times New Roman"/>
                <w:iCs/>
                <w:sz w:val="18"/>
                <w:szCs w:val="18"/>
              </w:rPr>
            </w:pPr>
          </w:p>
        </w:tc>
        <w:tc>
          <w:tcPr>
            <w:tcW w:w="630" w:type="dxa"/>
          </w:tcPr>
          <w:p w14:paraId="6057F8F3" w14:textId="4996CFFE" w:rsidR="00E309B4"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32231EDA" w14:textId="77777777" w:rsidR="00E309B4" w:rsidRPr="00B04349" w:rsidRDefault="00E309B4" w:rsidP="00E309B4">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5 (1)(a)</w:t>
            </w:r>
          </w:p>
          <w:p w14:paraId="7BC67914" w14:textId="77777777" w:rsidR="00E309B4" w:rsidRPr="00B04349" w:rsidRDefault="00E309B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6 (2)</w:t>
            </w:r>
          </w:p>
          <w:p w14:paraId="29F67DC3" w14:textId="21B589E6" w:rsidR="00E309B4" w:rsidRPr="00B04349" w:rsidRDefault="00E309B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6 (3)</w:t>
            </w:r>
          </w:p>
        </w:tc>
        <w:tc>
          <w:tcPr>
            <w:tcW w:w="4514" w:type="dxa"/>
          </w:tcPr>
          <w:p w14:paraId="584BFF4A" w14:textId="46751612" w:rsidR="00FB1722" w:rsidRPr="00B04349" w:rsidRDefault="00FB1722"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5 (1) (a)</w:t>
            </w:r>
          </w:p>
          <w:p w14:paraId="3EEE4333" w14:textId="0E68748D"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 xml:space="preserve">1.Autoritetet kompetente: </w:t>
            </w:r>
          </w:p>
          <w:p w14:paraId="02312CE6" w14:textId="77777777"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a) caktojnë një zyrë qendrore lidhëse dhe, sipas nevojës, zyra të tjera lidhëse dhe departamente lidhëse;</w:t>
            </w:r>
          </w:p>
          <w:p w14:paraId="55F7CC16" w14:textId="77777777" w:rsidR="00E309B4" w:rsidRPr="00B04349" w:rsidRDefault="00E309B4" w:rsidP="00E309B4">
            <w:pPr>
              <w:rPr>
                <w:rFonts w:ascii="Times New Roman" w:eastAsia="Calibri" w:hAnsi="Times New Roman" w:cs="Times New Roman"/>
                <w:sz w:val="18"/>
                <w:szCs w:val="18"/>
                <w:lang w:val="sq-AL"/>
              </w:rPr>
            </w:pPr>
          </w:p>
          <w:p w14:paraId="695CB7F0" w14:textId="1A453B2E" w:rsidR="00FB1722" w:rsidRPr="00B04349" w:rsidRDefault="00FB1722"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6 (2)</w:t>
            </w:r>
          </w:p>
          <w:p w14:paraId="4D7B3DAF" w14:textId="14DC7AB9"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2. Zyra qendrore lidhëse shpërndan kërkesat tek zyrat e tjera lidhëse sipas fushës së tyre të përgjegjësisë dhe i mbështet ato në trajtimin e kërkesave.</w:t>
            </w:r>
          </w:p>
          <w:p w14:paraId="2899CE5C" w14:textId="77777777" w:rsidR="00E309B4" w:rsidRPr="00B04349" w:rsidRDefault="00E309B4" w:rsidP="00E309B4">
            <w:pPr>
              <w:rPr>
                <w:rFonts w:ascii="Times New Roman" w:eastAsia="Calibri" w:hAnsi="Times New Roman" w:cs="Times New Roman"/>
                <w:sz w:val="18"/>
                <w:szCs w:val="18"/>
                <w:lang w:val="sq-AL"/>
              </w:rPr>
            </w:pPr>
          </w:p>
          <w:p w14:paraId="1EF9A817" w14:textId="6C0B6957" w:rsidR="00FB1722" w:rsidRPr="00B04349" w:rsidRDefault="00FB1722"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lastRenderedPageBreak/>
              <w:t>6 (3)</w:t>
            </w:r>
          </w:p>
          <w:p w14:paraId="70436280" w14:textId="6CFC1D37"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3. Zyrat e tjera lidhëse ose departamentet lidhëse trajtojnë kërkesat brenda fushës së tyre të përgjegjësisë dhe mbajnë të informuar zyrën qendrore lidhëse për veprimet e ndërmarra.</w:t>
            </w:r>
          </w:p>
        </w:tc>
        <w:tc>
          <w:tcPr>
            <w:tcW w:w="720" w:type="dxa"/>
          </w:tcPr>
          <w:p w14:paraId="6426BF56" w14:textId="6378867C" w:rsidR="00E309B4"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3D872361" w14:textId="28CFBDC5" w:rsidR="00E309B4" w:rsidRPr="00B04349" w:rsidRDefault="0085668B" w:rsidP="0085668B">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5 (1)(a); 6 (2); 6 (3) të ligjit, duke përcaktuar organizimin institucional të autoriteteve kompetente për zbatimin e ndihmës së ndërsjellë.</w:t>
            </w:r>
          </w:p>
        </w:tc>
      </w:tr>
      <w:tr w:rsidR="00B04349" w:rsidRPr="009F02AB" w14:paraId="772BF3DB" w14:textId="77777777" w:rsidTr="00A01C18">
        <w:tc>
          <w:tcPr>
            <w:tcW w:w="900" w:type="dxa"/>
          </w:tcPr>
          <w:p w14:paraId="3B939BD9" w14:textId="450BE6BA" w:rsidR="00E309B4" w:rsidRPr="00B04349" w:rsidRDefault="00E309B4"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4 (4)</w:t>
            </w:r>
          </w:p>
        </w:tc>
        <w:tc>
          <w:tcPr>
            <w:tcW w:w="4500" w:type="dxa"/>
          </w:tcPr>
          <w:p w14:paraId="1BA90E28" w14:textId="77777777" w:rsidR="00E309B4" w:rsidRPr="00B04349" w:rsidRDefault="00E309B4" w:rsidP="00E309B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4. Autoriteti kompetent i çdo Shteti Anëtar mund të caktojë zyra, të tjera përveç zyrës qendrore të lidhëse ose zyrave të lidhjes, si departamente lidhjeje. Departamentet lidhëse kërkojnë ose japin ndihmë të ndërsjellë sipas kësaj Direktive në lidhje me kompetencat e tyre të veçanta territoriale ose operacionale.</w:t>
            </w:r>
          </w:p>
          <w:p w14:paraId="28CEAEB9" w14:textId="77777777" w:rsidR="00E309B4" w:rsidRPr="00B04349" w:rsidRDefault="00E309B4" w:rsidP="00F97666">
            <w:pPr>
              <w:jc w:val="both"/>
              <w:rPr>
                <w:rFonts w:ascii="Times New Roman" w:eastAsia="Calibri" w:hAnsi="Times New Roman" w:cs="Times New Roman"/>
                <w:iCs/>
                <w:sz w:val="18"/>
                <w:szCs w:val="18"/>
              </w:rPr>
            </w:pPr>
          </w:p>
        </w:tc>
        <w:tc>
          <w:tcPr>
            <w:tcW w:w="630" w:type="dxa"/>
          </w:tcPr>
          <w:p w14:paraId="1C11AF59" w14:textId="39B6147F" w:rsidR="00E309B4"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5BB7B7F4" w14:textId="0A66D664" w:rsidR="00E309B4" w:rsidRPr="00B04349" w:rsidRDefault="00E309B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5 (1)(a)</w:t>
            </w:r>
          </w:p>
          <w:p w14:paraId="6D80AF63" w14:textId="684A6DE5" w:rsidR="00E309B4" w:rsidRPr="00B04349" w:rsidRDefault="00E309B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6 (3)</w:t>
            </w:r>
          </w:p>
        </w:tc>
        <w:tc>
          <w:tcPr>
            <w:tcW w:w="4514" w:type="dxa"/>
          </w:tcPr>
          <w:p w14:paraId="68FBB252" w14:textId="21AB4638" w:rsidR="00FB1722" w:rsidRPr="00B04349" w:rsidRDefault="00FB1722" w:rsidP="00E309B4">
            <w:pPr>
              <w:rPr>
                <w:rFonts w:ascii="Times New Roman" w:eastAsia="Calibri" w:hAnsi="Times New Roman" w:cs="Times New Roman"/>
                <w:sz w:val="18"/>
                <w:szCs w:val="18"/>
              </w:rPr>
            </w:pPr>
            <w:r w:rsidRPr="00B04349">
              <w:rPr>
                <w:rFonts w:ascii="Times New Roman" w:eastAsia="Calibri" w:hAnsi="Times New Roman" w:cs="Times New Roman"/>
                <w:sz w:val="18"/>
                <w:szCs w:val="18"/>
              </w:rPr>
              <w:t>5 (1)(a)</w:t>
            </w:r>
          </w:p>
          <w:p w14:paraId="5D293546" w14:textId="0CD52BBD"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 xml:space="preserve">1.Autoritetet kompetente: </w:t>
            </w:r>
          </w:p>
          <w:p w14:paraId="03BD7E08" w14:textId="77777777"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a) caktojnë një zyrë qendrore lidhëse dhe, sipas nevojës, zyra të tjera lidhëse dhe departamente lidhëse;</w:t>
            </w:r>
          </w:p>
          <w:p w14:paraId="13041050" w14:textId="77777777" w:rsidR="00FB1722" w:rsidRPr="00B04349" w:rsidRDefault="00FB1722" w:rsidP="00E309B4">
            <w:pPr>
              <w:rPr>
                <w:rFonts w:ascii="Times New Roman" w:eastAsia="Calibri" w:hAnsi="Times New Roman" w:cs="Times New Roman"/>
                <w:sz w:val="18"/>
                <w:szCs w:val="18"/>
                <w:lang w:val="sq-AL"/>
              </w:rPr>
            </w:pPr>
          </w:p>
          <w:p w14:paraId="3005BF5A" w14:textId="28148C13" w:rsidR="00FB1722" w:rsidRPr="00B04349" w:rsidRDefault="00FB1722"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6 (3)</w:t>
            </w:r>
          </w:p>
          <w:p w14:paraId="57399BDA" w14:textId="16248B63"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3. Zyrat e tjera lidhëse ose departamentet lidhëse trajtojnë kërkesat brenda fushës së tyre të përgjegjësisë dhe mbajnë të informuar zyrën qendrore lidhëse për veprimet e ndërmarra.</w:t>
            </w:r>
          </w:p>
          <w:p w14:paraId="7CD562CB" w14:textId="10EDAA1B" w:rsidR="00E309B4" w:rsidRPr="00B04349" w:rsidRDefault="00E309B4" w:rsidP="00E309B4">
            <w:pPr>
              <w:rPr>
                <w:rFonts w:ascii="Times New Roman" w:eastAsia="Calibri" w:hAnsi="Times New Roman" w:cs="Times New Roman"/>
                <w:sz w:val="18"/>
                <w:szCs w:val="18"/>
                <w:lang w:val="sq-AL"/>
              </w:rPr>
            </w:pPr>
          </w:p>
        </w:tc>
        <w:tc>
          <w:tcPr>
            <w:tcW w:w="720" w:type="dxa"/>
          </w:tcPr>
          <w:p w14:paraId="213C1370" w14:textId="5EBBE1EB" w:rsidR="00E309B4"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18C275C0" w14:textId="07B6602E" w:rsidR="00E309B4" w:rsidRPr="00B04349" w:rsidRDefault="0085668B" w:rsidP="0085668B">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nenet  5 (1)(a)</w:t>
            </w:r>
            <w:r w:rsidR="005A7330" w:rsidRPr="00B04349">
              <w:rPr>
                <w:rFonts w:ascii="Times New Roman" w:eastAsia="Calibri" w:hAnsi="Times New Roman" w:cs="Times New Roman"/>
                <w:sz w:val="18"/>
                <w:szCs w:val="18"/>
              </w:rPr>
              <w:t xml:space="preserve"> dhe </w:t>
            </w:r>
            <w:r w:rsidRPr="00B04349">
              <w:rPr>
                <w:rFonts w:ascii="Times New Roman" w:eastAsia="Calibri" w:hAnsi="Times New Roman" w:cs="Times New Roman"/>
                <w:sz w:val="18"/>
                <w:szCs w:val="18"/>
              </w:rPr>
              <w:t>6 (3) duke përcaktuar organizimin e brendshëm të autoriteteve kompetente, si dhe rolin e tyre në trajtimin e kërkesave dhe detyrimin për të informuar zyrën qendrore lidhëse mbi veprimet e ndërmarra.</w:t>
            </w:r>
          </w:p>
        </w:tc>
      </w:tr>
      <w:tr w:rsidR="00B04349" w:rsidRPr="009F02AB" w14:paraId="2CA0C939" w14:textId="77777777" w:rsidTr="00A01C18">
        <w:tc>
          <w:tcPr>
            <w:tcW w:w="900" w:type="dxa"/>
          </w:tcPr>
          <w:p w14:paraId="6C36FFBC" w14:textId="008BC6BA" w:rsidR="00E309B4" w:rsidRPr="00B04349" w:rsidRDefault="00E309B4"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4 (5)</w:t>
            </w:r>
          </w:p>
        </w:tc>
        <w:tc>
          <w:tcPr>
            <w:tcW w:w="4500" w:type="dxa"/>
          </w:tcPr>
          <w:p w14:paraId="57A459DE" w14:textId="77777777" w:rsidR="00E309B4" w:rsidRPr="00B04349" w:rsidRDefault="00E309B4" w:rsidP="00E309B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5. Kur një zyrë lidhëse ose një departament lidhës merr një kërkesë për ndihmë të ndërsjellë që kërkon veprim jashtë kompetencës që i është caktuar, ajo përcjellë kërkesën pa vonesë tek zyra ose departamenti kompetent, nëse dihet, ose tek zyra qendrore lidhëse, dhe informon për këtë autoritetin kërkues.</w:t>
            </w:r>
          </w:p>
          <w:p w14:paraId="14FDADC9" w14:textId="77777777" w:rsidR="00E309B4" w:rsidRPr="00B04349" w:rsidRDefault="00E309B4" w:rsidP="00F97666">
            <w:pPr>
              <w:jc w:val="both"/>
              <w:rPr>
                <w:rFonts w:ascii="Times New Roman" w:eastAsia="Calibri" w:hAnsi="Times New Roman" w:cs="Times New Roman"/>
                <w:iCs/>
                <w:sz w:val="18"/>
                <w:szCs w:val="18"/>
              </w:rPr>
            </w:pPr>
          </w:p>
        </w:tc>
        <w:tc>
          <w:tcPr>
            <w:tcW w:w="630" w:type="dxa"/>
          </w:tcPr>
          <w:p w14:paraId="6300AD71" w14:textId="193D2215" w:rsidR="00E309B4"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C0AB573" w14:textId="78961ED8" w:rsidR="00E309B4" w:rsidRPr="00B04349" w:rsidRDefault="00E309B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6 (5)</w:t>
            </w:r>
          </w:p>
        </w:tc>
        <w:tc>
          <w:tcPr>
            <w:tcW w:w="4514" w:type="dxa"/>
          </w:tcPr>
          <w:p w14:paraId="47558E00" w14:textId="77777777"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5. Kur një zyrë lidhëse ose një departament lidhës, merr një kërkesë për të cilën nuk është në fushën e kompetencës së tyre:</w:t>
            </w:r>
          </w:p>
          <w:p w14:paraId="38358113" w14:textId="77777777"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a) ia përcjell zyrës ose departamentit përgjegjës; ose</w:t>
            </w:r>
          </w:p>
          <w:p w14:paraId="77A57F07" w14:textId="77777777"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b) në mungesë të këtij informacioni, ia përcjell zyrës qendrore lidhëse.</w:t>
            </w:r>
          </w:p>
          <w:p w14:paraId="31DFB7BF" w14:textId="23073A89"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Në të dyja rastet, autoriteti kërkues informohet për veprimin e ndërmarrë.</w:t>
            </w:r>
          </w:p>
        </w:tc>
        <w:tc>
          <w:tcPr>
            <w:tcW w:w="720" w:type="dxa"/>
          </w:tcPr>
          <w:p w14:paraId="6E98F25A" w14:textId="33870AF3" w:rsidR="00E309B4"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C9649F9" w14:textId="354D9D6E" w:rsidR="00E309B4" w:rsidRPr="00B04349" w:rsidRDefault="0085668B"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6(5) të ligjit, duke përcaktuar rregullin procedural për trajtimin e kërkesave të marra nga një autoritet jo kompetent dhe detyrimin për t’i përcjellë ato tek autoriteti kompetent përkatës ose zyra qendrore lidhëse, si dhe për njoftimin e autoritetit kërkues.</w:t>
            </w:r>
          </w:p>
        </w:tc>
      </w:tr>
      <w:tr w:rsidR="00B04349" w:rsidRPr="009F02AB" w14:paraId="759BFE20" w14:textId="77777777" w:rsidTr="00A01C18">
        <w:tc>
          <w:tcPr>
            <w:tcW w:w="900" w:type="dxa"/>
          </w:tcPr>
          <w:p w14:paraId="710B71A8" w14:textId="7CB9F7B2" w:rsidR="00E309B4" w:rsidRPr="00B04349" w:rsidRDefault="00E309B4"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4 (6)</w:t>
            </w:r>
          </w:p>
        </w:tc>
        <w:tc>
          <w:tcPr>
            <w:tcW w:w="4500" w:type="dxa"/>
          </w:tcPr>
          <w:p w14:paraId="5F141B49" w14:textId="26E5E514" w:rsidR="00E309B4" w:rsidRPr="00B04349" w:rsidRDefault="00E309B4" w:rsidP="00F97666">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6. Autoriteti kompetent i çdo Shteti Anëtar informon Komisionin për zyrën e tij qendrore  lidhëse si dhe për çdo zyrë ose departament lidhës që ka krijuar. Komisioni ju vë në dispozicion Shteteve Anëtare informacionin e marrë.</w:t>
            </w:r>
          </w:p>
        </w:tc>
        <w:tc>
          <w:tcPr>
            <w:tcW w:w="630" w:type="dxa"/>
          </w:tcPr>
          <w:p w14:paraId="2167B708" w14:textId="59514037" w:rsidR="00E309B4"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2E57CE2" w14:textId="66778B4C" w:rsidR="00E309B4" w:rsidRPr="00B04349" w:rsidRDefault="00E309B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5 (3)</w:t>
            </w:r>
          </w:p>
        </w:tc>
        <w:tc>
          <w:tcPr>
            <w:tcW w:w="4514" w:type="dxa"/>
          </w:tcPr>
          <w:p w14:paraId="58F4AECF" w14:textId="1E8386E0" w:rsidR="00E309B4" w:rsidRPr="00B04349" w:rsidRDefault="00E309B4" w:rsidP="00F97666">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3. Autoritetet kompetente të Republikës së Shqipërisë informojnë Komisionin Evropian për zyrën qendrore lidhëse, si dhe për çdo zyrë tjetër lidhëse ose departament lidhës të caktuar.</w:t>
            </w:r>
          </w:p>
        </w:tc>
        <w:tc>
          <w:tcPr>
            <w:tcW w:w="720" w:type="dxa"/>
          </w:tcPr>
          <w:p w14:paraId="3DE32AB1" w14:textId="68D6E5CF" w:rsidR="00E309B4"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4EE9ACEE" w14:textId="1F33F25F" w:rsidR="00E309B4" w:rsidRPr="00B04349" w:rsidRDefault="0085668B"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5(3) të ligjit.</w:t>
            </w:r>
          </w:p>
        </w:tc>
      </w:tr>
      <w:tr w:rsidR="00B04349" w:rsidRPr="009F02AB" w14:paraId="626851AA" w14:textId="77777777" w:rsidTr="00A01C18">
        <w:tc>
          <w:tcPr>
            <w:tcW w:w="900" w:type="dxa"/>
          </w:tcPr>
          <w:p w14:paraId="7C70FF64" w14:textId="504DD27F" w:rsidR="00E309B4" w:rsidRPr="00B04349" w:rsidRDefault="00E309B4"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4 (7)</w:t>
            </w:r>
          </w:p>
        </w:tc>
        <w:tc>
          <w:tcPr>
            <w:tcW w:w="4500" w:type="dxa"/>
          </w:tcPr>
          <w:p w14:paraId="1602A394" w14:textId="245DAE5A" w:rsidR="00E309B4" w:rsidRPr="00B04349" w:rsidRDefault="00E309B4" w:rsidP="00F97666">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7. Çdo komunikim dërgohet nga ose në emër të zyrës qendrore lidhëse, ose, rast pas rasti, me miratimin e saj, e cila do të sigurojë efektivitetin e komunikimit.</w:t>
            </w:r>
          </w:p>
        </w:tc>
        <w:tc>
          <w:tcPr>
            <w:tcW w:w="630" w:type="dxa"/>
          </w:tcPr>
          <w:p w14:paraId="7E4A2F2A" w14:textId="1D196DDA" w:rsidR="00E309B4"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770C7926" w14:textId="3171D562" w:rsidR="00B150B8" w:rsidRPr="00B04349" w:rsidRDefault="00E309B4" w:rsidP="00E309B4">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5 (4)</w:t>
            </w:r>
          </w:p>
          <w:p w14:paraId="7F006C9E" w14:textId="1A0CC5C9" w:rsidR="00E309B4" w:rsidRPr="00B04349" w:rsidRDefault="00E309B4" w:rsidP="00E309B4">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6 (4)</w:t>
            </w:r>
          </w:p>
        </w:tc>
        <w:tc>
          <w:tcPr>
            <w:tcW w:w="4514" w:type="dxa"/>
          </w:tcPr>
          <w:p w14:paraId="6889F4B7" w14:textId="57E19E33" w:rsidR="00FB1722" w:rsidRPr="00B04349" w:rsidRDefault="00FB1722"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5 (4)</w:t>
            </w:r>
          </w:p>
          <w:p w14:paraId="1E962616" w14:textId="13316204" w:rsidR="00E309B4" w:rsidRPr="00B04349" w:rsidRDefault="00E309B4" w:rsidP="00E309B4">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4. Çdo komunikim dërgohet nga ose në emër të zyrës qendrore lidhëse ose, sipas rastit, me miratimin e saj.</w:t>
            </w:r>
          </w:p>
          <w:p w14:paraId="0A2FC9F2" w14:textId="720E44AB" w:rsidR="00E309B4" w:rsidRPr="00B04349" w:rsidRDefault="00E309B4" w:rsidP="00F97666">
            <w:pPr>
              <w:rPr>
                <w:rFonts w:ascii="Times New Roman" w:eastAsia="Calibri" w:hAnsi="Times New Roman" w:cs="Times New Roman"/>
                <w:sz w:val="18"/>
                <w:szCs w:val="18"/>
                <w:lang w:val="sq-AL"/>
              </w:rPr>
            </w:pPr>
          </w:p>
          <w:p w14:paraId="03E735BC" w14:textId="432A616E" w:rsidR="00FB1722" w:rsidRPr="00B04349" w:rsidRDefault="00FB1722" w:rsidP="00F97666">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6 (4)</w:t>
            </w:r>
          </w:p>
          <w:p w14:paraId="4E53EE19" w14:textId="3D7D525D" w:rsidR="00E309B4" w:rsidRPr="00B04349" w:rsidRDefault="00E309B4" w:rsidP="00F97666">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4. Komunikimi me shtetet anëtare kryhet nëpërmjet zyrës qendrore lidhëse, përveç rasteve kur ajo autorizon ndryshe.</w:t>
            </w:r>
          </w:p>
        </w:tc>
        <w:tc>
          <w:tcPr>
            <w:tcW w:w="720" w:type="dxa"/>
          </w:tcPr>
          <w:p w14:paraId="04E202F0" w14:textId="173B368E" w:rsidR="00E309B4"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68142324" w14:textId="77777777" w:rsidR="00D3109A" w:rsidRPr="00B04349" w:rsidRDefault="0085668B" w:rsidP="00D3109A">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w:t>
            </w:r>
            <w:r w:rsidR="00D3109A" w:rsidRPr="00B04349">
              <w:rPr>
                <w:rFonts w:ascii="Times New Roman" w:eastAsia="Calibri" w:hAnsi="Times New Roman" w:cs="Times New Roman"/>
                <w:sz w:val="18"/>
                <w:szCs w:val="18"/>
              </w:rPr>
              <w:t xml:space="preserve">et 5 (4); </w:t>
            </w:r>
          </w:p>
          <w:p w14:paraId="6D975A19" w14:textId="6795093F" w:rsidR="00E309B4" w:rsidRPr="00B04349" w:rsidRDefault="00D3109A" w:rsidP="00D3109A">
            <w:pPr>
              <w:rPr>
                <w:rFonts w:ascii="Times New Roman" w:eastAsia="Calibri" w:hAnsi="Times New Roman" w:cs="Times New Roman"/>
                <w:sz w:val="18"/>
                <w:szCs w:val="18"/>
              </w:rPr>
            </w:pPr>
            <w:r w:rsidRPr="00B04349">
              <w:rPr>
                <w:rFonts w:ascii="Times New Roman" w:eastAsia="Calibri" w:hAnsi="Times New Roman" w:cs="Times New Roman"/>
                <w:sz w:val="18"/>
                <w:szCs w:val="18"/>
              </w:rPr>
              <w:t>6 (4)</w:t>
            </w:r>
            <w:r w:rsidR="0085668B" w:rsidRPr="00B04349">
              <w:rPr>
                <w:rFonts w:ascii="Times New Roman" w:eastAsia="Calibri" w:hAnsi="Times New Roman" w:cs="Times New Roman"/>
                <w:sz w:val="18"/>
                <w:szCs w:val="18"/>
              </w:rPr>
              <w:t xml:space="preserve"> të ligjit, duke përcaktuar mënyrën </w:t>
            </w:r>
            <w:r w:rsidRPr="00B04349">
              <w:rPr>
                <w:rFonts w:ascii="Times New Roman" w:eastAsia="Calibri" w:hAnsi="Times New Roman" w:cs="Times New Roman"/>
                <w:sz w:val="18"/>
                <w:szCs w:val="18"/>
              </w:rPr>
              <w:t xml:space="preserve">komunikimin. </w:t>
            </w:r>
          </w:p>
        </w:tc>
      </w:tr>
      <w:tr w:rsidR="00B04349" w:rsidRPr="009F02AB" w14:paraId="30923026" w14:textId="77777777" w:rsidTr="009F5CC7">
        <w:tc>
          <w:tcPr>
            <w:tcW w:w="900" w:type="dxa"/>
            <w:shd w:val="clear" w:color="auto" w:fill="92D050"/>
          </w:tcPr>
          <w:p w14:paraId="3EE4A7F4"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92D050"/>
          </w:tcPr>
          <w:p w14:paraId="4CCD5F52" w14:textId="6E29A3C5" w:rsidR="005601A9" w:rsidRPr="00B04349" w:rsidRDefault="00DE3327" w:rsidP="005601A9">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KREU</w:t>
            </w:r>
            <w:r w:rsidR="005601A9" w:rsidRPr="00B04349">
              <w:rPr>
                <w:rFonts w:ascii="Times New Roman" w:eastAsia="Calibri" w:hAnsi="Times New Roman" w:cs="Times New Roman"/>
                <w:iCs/>
                <w:color w:val="auto"/>
                <w:sz w:val="18"/>
                <w:szCs w:val="18"/>
                <w:lang w:val="it-IT"/>
              </w:rPr>
              <w:t xml:space="preserve"> II</w:t>
            </w:r>
          </w:p>
          <w:p w14:paraId="650C2477" w14:textId="7AE97483" w:rsidR="00103700" w:rsidRPr="00B04349" w:rsidRDefault="00DE3327" w:rsidP="005601A9">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SHKËMBIMI I INFORMACIONIT</w:t>
            </w:r>
          </w:p>
        </w:tc>
        <w:tc>
          <w:tcPr>
            <w:tcW w:w="630" w:type="dxa"/>
            <w:shd w:val="clear" w:color="auto" w:fill="92D050"/>
          </w:tcPr>
          <w:p w14:paraId="3CE5F52F"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92D050"/>
          </w:tcPr>
          <w:p w14:paraId="2CF4F395" w14:textId="7540400C" w:rsidR="000A7EA3" w:rsidRPr="00B04349" w:rsidRDefault="000A7EA3" w:rsidP="000A7EA3">
            <w:pPr>
              <w:jc w:val="center"/>
              <w:rPr>
                <w:rFonts w:ascii="Times New Roman" w:eastAsia="Calibri" w:hAnsi="Times New Roman" w:cs="Times New Roman"/>
                <w:b/>
                <w:i/>
                <w:sz w:val="18"/>
                <w:szCs w:val="18"/>
                <w:lang w:val="it-IT"/>
              </w:rPr>
            </w:pPr>
          </w:p>
        </w:tc>
        <w:tc>
          <w:tcPr>
            <w:tcW w:w="4514" w:type="dxa"/>
            <w:shd w:val="clear" w:color="auto" w:fill="92D050"/>
          </w:tcPr>
          <w:p w14:paraId="5FA1E0F9" w14:textId="77777777" w:rsidR="00F15C8D" w:rsidRPr="00B04349" w:rsidRDefault="00F15C8D" w:rsidP="00F15C8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KREU II</w:t>
            </w:r>
          </w:p>
          <w:p w14:paraId="4C31678E" w14:textId="60408D84" w:rsidR="000A7EA3" w:rsidRPr="00B04349" w:rsidRDefault="00F15C8D" w:rsidP="00F15C8D">
            <w:pPr>
              <w:rPr>
                <w:rFonts w:ascii="Times New Roman" w:eastAsia="Calibri" w:hAnsi="Times New Roman" w:cs="Times New Roman"/>
                <w:i/>
                <w:sz w:val="18"/>
                <w:szCs w:val="18"/>
                <w:lang w:val="it-IT"/>
              </w:rPr>
            </w:pPr>
            <w:r w:rsidRPr="00B04349">
              <w:rPr>
                <w:rFonts w:ascii="Times New Roman" w:eastAsia="Calibri" w:hAnsi="Times New Roman" w:cs="Times New Roman"/>
                <w:iCs/>
                <w:sz w:val="18"/>
                <w:szCs w:val="18"/>
                <w:lang w:val="it-IT"/>
              </w:rPr>
              <w:t>SHKËMBIMI I INFORMACIONIT</w:t>
            </w:r>
          </w:p>
        </w:tc>
        <w:tc>
          <w:tcPr>
            <w:tcW w:w="720" w:type="dxa"/>
            <w:shd w:val="clear" w:color="auto" w:fill="92D050"/>
          </w:tcPr>
          <w:p w14:paraId="1E5E96EB" w14:textId="77777777" w:rsidR="000A7EA3" w:rsidRPr="00B04349" w:rsidRDefault="000A7EA3" w:rsidP="000A7EA3">
            <w:pPr>
              <w:jc w:val="center"/>
              <w:rPr>
                <w:rFonts w:ascii="Times New Roman" w:eastAsia="Calibri" w:hAnsi="Times New Roman" w:cs="Times New Roman"/>
                <w:b/>
                <w:i/>
                <w:sz w:val="18"/>
                <w:szCs w:val="18"/>
                <w:lang w:val="it-IT"/>
              </w:rPr>
            </w:pPr>
          </w:p>
        </w:tc>
        <w:tc>
          <w:tcPr>
            <w:tcW w:w="2596" w:type="dxa"/>
            <w:shd w:val="clear" w:color="auto" w:fill="92D050"/>
          </w:tcPr>
          <w:p w14:paraId="2DD0712A" w14:textId="77777777" w:rsidR="000A7EA3" w:rsidRPr="00B04349" w:rsidRDefault="000A7EA3" w:rsidP="000A7EA3">
            <w:pPr>
              <w:jc w:val="center"/>
              <w:rPr>
                <w:rFonts w:ascii="Times New Roman" w:eastAsia="Calibri" w:hAnsi="Times New Roman" w:cs="Times New Roman"/>
                <w:i/>
                <w:sz w:val="18"/>
                <w:szCs w:val="18"/>
                <w:lang w:val="it-IT"/>
              </w:rPr>
            </w:pPr>
          </w:p>
        </w:tc>
      </w:tr>
      <w:tr w:rsidR="00B04349" w:rsidRPr="00B04349" w14:paraId="32E591A8" w14:textId="77777777" w:rsidTr="00A01C18">
        <w:tc>
          <w:tcPr>
            <w:tcW w:w="900" w:type="dxa"/>
            <w:shd w:val="clear" w:color="auto" w:fill="F2F2F2"/>
          </w:tcPr>
          <w:p w14:paraId="666D7AFB" w14:textId="77777777" w:rsidR="005601A9" w:rsidRPr="00B04349" w:rsidRDefault="005601A9" w:rsidP="000A7EA3">
            <w:pPr>
              <w:jc w:val="center"/>
              <w:rPr>
                <w:rFonts w:ascii="Times New Roman" w:eastAsia="Calibri" w:hAnsi="Times New Roman" w:cs="Times New Roman"/>
                <w:i/>
                <w:sz w:val="18"/>
                <w:szCs w:val="18"/>
              </w:rPr>
            </w:pPr>
          </w:p>
        </w:tc>
        <w:tc>
          <w:tcPr>
            <w:tcW w:w="4500" w:type="dxa"/>
            <w:shd w:val="clear" w:color="auto" w:fill="F2F2F2"/>
          </w:tcPr>
          <w:p w14:paraId="48D63662" w14:textId="77777777" w:rsidR="00DE3327" w:rsidRPr="00B04349" w:rsidRDefault="00DE3327" w:rsidP="00DE3327">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5</w:t>
            </w:r>
          </w:p>
          <w:p w14:paraId="1113EBDE" w14:textId="5CF11CB9" w:rsidR="005601A9" w:rsidRPr="00B04349" w:rsidRDefault="00DE3327" w:rsidP="00DE3327">
            <w:pPr>
              <w:pStyle w:val="Heading2"/>
              <w:rPr>
                <w:rFonts w:ascii="Times New Roman" w:eastAsia="Calibri" w:hAnsi="Times New Roman" w:cs="Times New Roman"/>
                <w:iCs/>
                <w:color w:val="auto"/>
                <w:sz w:val="18"/>
                <w:szCs w:val="18"/>
              </w:rPr>
            </w:pPr>
            <w:proofErr w:type="spellStart"/>
            <w:r w:rsidRPr="00B04349">
              <w:rPr>
                <w:rFonts w:ascii="Times New Roman" w:eastAsia="Calibri" w:hAnsi="Times New Roman" w:cs="Times New Roman"/>
                <w:iCs/>
                <w:color w:val="auto"/>
                <w:sz w:val="18"/>
                <w:szCs w:val="18"/>
                <w:lang w:val="en-US"/>
              </w:rPr>
              <w:t>Kërkesë</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për</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informacion</w:t>
            </w:r>
            <w:proofErr w:type="spellEnd"/>
          </w:p>
        </w:tc>
        <w:tc>
          <w:tcPr>
            <w:tcW w:w="630" w:type="dxa"/>
          </w:tcPr>
          <w:p w14:paraId="444C60B7" w14:textId="77777777" w:rsidR="005601A9" w:rsidRPr="00B04349" w:rsidRDefault="005601A9" w:rsidP="000A7EA3">
            <w:pPr>
              <w:jc w:val="center"/>
              <w:rPr>
                <w:rFonts w:ascii="Times New Roman" w:eastAsia="Calibri" w:hAnsi="Times New Roman" w:cs="Times New Roman"/>
                <w:b/>
                <w:i/>
                <w:sz w:val="18"/>
                <w:szCs w:val="18"/>
              </w:rPr>
            </w:pPr>
          </w:p>
        </w:tc>
        <w:tc>
          <w:tcPr>
            <w:tcW w:w="810" w:type="dxa"/>
            <w:shd w:val="clear" w:color="auto" w:fill="F2F2F2"/>
          </w:tcPr>
          <w:p w14:paraId="412727BE" w14:textId="579A7E25" w:rsidR="005601A9" w:rsidRPr="00B04349" w:rsidRDefault="005601A9" w:rsidP="000A7EA3">
            <w:pPr>
              <w:jc w:val="center"/>
              <w:rPr>
                <w:rFonts w:ascii="Times New Roman" w:eastAsia="Calibri" w:hAnsi="Times New Roman" w:cs="Times New Roman"/>
                <w:b/>
                <w:iCs/>
                <w:sz w:val="18"/>
                <w:szCs w:val="18"/>
              </w:rPr>
            </w:pPr>
          </w:p>
        </w:tc>
        <w:tc>
          <w:tcPr>
            <w:tcW w:w="4514" w:type="dxa"/>
            <w:shd w:val="clear" w:color="auto" w:fill="F2F2F2"/>
          </w:tcPr>
          <w:p w14:paraId="19EADB67" w14:textId="2D05872D" w:rsidR="00CA7FD0" w:rsidRPr="00B04349" w:rsidRDefault="00CA7FD0" w:rsidP="00CA7FD0">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7</w:t>
            </w:r>
          </w:p>
          <w:p w14:paraId="162C8702" w14:textId="46AFDD8A" w:rsidR="005601A9" w:rsidRPr="00B04349" w:rsidRDefault="00CA7FD0" w:rsidP="00CA7FD0">
            <w:pPr>
              <w:rPr>
                <w:rFonts w:ascii="Times New Roman" w:eastAsia="Calibri" w:hAnsi="Times New Roman" w:cs="Times New Roman"/>
                <w:i/>
                <w:sz w:val="18"/>
                <w:szCs w:val="18"/>
              </w:rPr>
            </w:pPr>
            <w:proofErr w:type="spellStart"/>
            <w:r w:rsidRPr="00B04349">
              <w:rPr>
                <w:rFonts w:ascii="Times New Roman" w:eastAsia="Calibri" w:hAnsi="Times New Roman" w:cs="Times New Roman"/>
                <w:iCs/>
                <w:sz w:val="18"/>
                <w:szCs w:val="18"/>
                <w:lang w:val="en-US"/>
              </w:rPr>
              <w:t>Kërkesa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informacion</w:t>
            </w:r>
            <w:proofErr w:type="spellEnd"/>
          </w:p>
        </w:tc>
        <w:tc>
          <w:tcPr>
            <w:tcW w:w="720" w:type="dxa"/>
            <w:shd w:val="clear" w:color="auto" w:fill="F2F2F2"/>
          </w:tcPr>
          <w:p w14:paraId="4544092E" w14:textId="77777777" w:rsidR="005601A9" w:rsidRPr="00B04349" w:rsidRDefault="005601A9" w:rsidP="000A7EA3">
            <w:pPr>
              <w:jc w:val="center"/>
              <w:rPr>
                <w:rFonts w:ascii="Times New Roman" w:eastAsia="Calibri" w:hAnsi="Times New Roman" w:cs="Times New Roman"/>
                <w:b/>
                <w:i/>
                <w:sz w:val="18"/>
                <w:szCs w:val="18"/>
              </w:rPr>
            </w:pPr>
          </w:p>
        </w:tc>
        <w:tc>
          <w:tcPr>
            <w:tcW w:w="2596" w:type="dxa"/>
            <w:shd w:val="clear" w:color="auto" w:fill="F2F2F2"/>
          </w:tcPr>
          <w:p w14:paraId="5E20FF0E" w14:textId="77777777" w:rsidR="005601A9" w:rsidRPr="00B04349" w:rsidRDefault="005601A9" w:rsidP="000A7EA3">
            <w:pPr>
              <w:jc w:val="center"/>
              <w:rPr>
                <w:rFonts w:ascii="Times New Roman" w:eastAsia="Calibri" w:hAnsi="Times New Roman" w:cs="Times New Roman"/>
                <w:i/>
                <w:sz w:val="18"/>
                <w:szCs w:val="18"/>
              </w:rPr>
            </w:pPr>
          </w:p>
        </w:tc>
      </w:tr>
      <w:tr w:rsidR="00B04349" w:rsidRPr="009F02AB" w14:paraId="2666782D" w14:textId="77777777" w:rsidTr="00987719">
        <w:trPr>
          <w:trHeight w:val="2051"/>
        </w:trPr>
        <w:tc>
          <w:tcPr>
            <w:tcW w:w="900" w:type="dxa"/>
          </w:tcPr>
          <w:p w14:paraId="734DFE1D" w14:textId="252D1413"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5</w:t>
            </w:r>
          </w:p>
        </w:tc>
        <w:tc>
          <w:tcPr>
            <w:tcW w:w="4500" w:type="dxa"/>
          </w:tcPr>
          <w:p w14:paraId="2B8A97C7"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Me kërkesë të autoritetit kërkues, autoriteti i kërkuar jep çdo informacion që është parashikueshmërisht i rëndësishëm për autoritetin kërkues në mbledhjen e detyrimeve tatimore siç parashikohet në Nenin 2.</w:t>
            </w:r>
          </w:p>
          <w:p w14:paraId="7EED83E8"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Me qëllimin e dhënies së këtij informacioni, autoriteti i kërkuar organizon kryerjen e çdo shqyrtimi administrativ të nevojshëm për ta siguruar atë.</w:t>
            </w:r>
          </w:p>
          <w:p w14:paraId="121A9659" w14:textId="6550FC10" w:rsidR="000A7EA3" w:rsidRPr="00B04349" w:rsidRDefault="000A7EA3" w:rsidP="005755B7">
            <w:pPr>
              <w:jc w:val="both"/>
              <w:rPr>
                <w:rFonts w:ascii="Times New Roman" w:eastAsia="Calibri" w:hAnsi="Times New Roman" w:cs="Times New Roman"/>
                <w:iCs/>
                <w:sz w:val="18"/>
                <w:szCs w:val="18"/>
              </w:rPr>
            </w:pPr>
          </w:p>
        </w:tc>
        <w:tc>
          <w:tcPr>
            <w:tcW w:w="630" w:type="dxa"/>
          </w:tcPr>
          <w:p w14:paraId="475C8BEC" w14:textId="7397FEF0" w:rsidR="0035145A"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648DB77F" w14:textId="00DEAF3B" w:rsidR="000A7EA3" w:rsidRPr="00B04349" w:rsidRDefault="00CA7FD0"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7</w:t>
            </w:r>
            <w:r w:rsidR="00987719" w:rsidRPr="00B04349">
              <w:rPr>
                <w:rFonts w:ascii="Times New Roman" w:eastAsia="Calibri" w:hAnsi="Times New Roman" w:cs="Times New Roman"/>
                <w:sz w:val="18"/>
                <w:szCs w:val="18"/>
              </w:rPr>
              <w:t xml:space="preserve"> (1, 2)</w:t>
            </w:r>
          </w:p>
        </w:tc>
        <w:tc>
          <w:tcPr>
            <w:tcW w:w="4514" w:type="dxa"/>
          </w:tcPr>
          <w:p w14:paraId="344BF457" w14:textId="77777777" w:rsidR="00E364D6" w:rsidRPr="00E364D6" w:rsidRDefault="00E364D6" w:rsidP="00E364D6">
            <w:pPr>
              <w:spacing w:after="60"/>
              <w:jc w:val="both"/>
              <w:rPr>
                <w:rFonts w:ascii="Times New Roman" w:eastAsia="Calibri" w:hAnsi="Times New Roman" w:cs="Times New Roman"/>
                <w:sz w:val="18"/>
                <w:szCs w:val="18"/>
              </w:rPr>
            </w:pPr>
            <w:r w:rsidRPr="00E364D6">
              <w:rPr>
                <w:rFonts w:ascii="Times New Roman" w:eastAsia="Calibri" w:hAnsi="Times New Roman" w:cs="Times New Roman"/>
                <w:sz w:val="18"/>
                <w:szCs w:val="18"/>
              </w:rPr>
              <w:t>Kërkesa për informacion</w:t>
            </w:r>
          </w:p>
          <w:p w14:paraId="02E1E7DA" w14:textId="77777777" w:rsidR="00E364D6" w:rsidRDefault="00E364D6" w:rsidP="00E364D6">
            <w:pPr>
              <w:spacing w:after="60"/>
              <w:jc w:val="both"/>
              <w:rPr>
                <w:rFonts w:ascii="Times New Roman" w:eastAsia="Calibri" w:hAnsi="Times New Roman" w:cs="Times New Roman"/>
                <w:sz w:val="18"/>
                <w:szCs w:val="18"/>
              </w:rPr>
            </w:pPr>
            <w:r w:rsidRPr="00E364D6">
              <w:rPr>
                <w:rFonts w:ascii="Times New Roman" w:eastAsia="Calibri" w:hAnsi="Times New Roman" w:cs="Times New Roman"/>
                <w:sz w:val="18"/>
                <w:szCs w:val="18"/>
              </w:rPr>
              <w:t>1. Me kërkesë të autoritetit kërkues të një shteti anëtar, autoriteti përgjegjës në Republikën e Shqipërisë, që vepron si autoritet i kërkuar, jep çdo informacion të nevojshëm për autoritetin kërkues, për qëllimet e mbledhjes së detyrimeve të parashikuara në nenin 2 të këtij ligji.</w:t>
            </w:r>
          </w:p>
          <w:p w14:paraId="7C755A5C" w14:textId="78B640D3" w:rsidR="000A7EA3" w:rsidRPr="00B04349" w:rsidRDefault="00CA7FD0" w:rsidP="00E364D6">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 Për qëllimet e pikës 1 të këtij neni, autoriteti i kërkuar merr të gjitha masat e nevojshme për sigurimin e informacionit, në përputhje me legjislacionin në fuqi.</w:t>
            </w:r>
          </w:p>
        </w:tc>
        <w:tc>
          <w:tcPr>
            <w:tcW w:w="720" w:type="dxa"/>
          </w:tcPr>
          <w:p w14:paraId="3D186EBD" w14:textId="55A89ED5"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6D5D111D" w14:textId="4A651B3D" w:rsidR="000A7EA3"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w:t>
            </w:r>
            <w:r w:rsidR="00987719" w:rsidRPr="00B04349">
              <w:rPr>
                <w:rFonts w:ascii="Times New Roman" w:eastAsia="Calibri" w:hAnsi="Times New Roman" w:cs="Times New Roman"/>
                <w:sz w:val="18"/>
                <w:szCs w:val="18"/>
              </w:rPr>
              <w:t xml:space="preserve">pikën 1 dhe 2, të </w:t>
            </w:r>
            <w:r w:rsidRPr="00B04349">
              <w:rPr>
                <w:rFonts w:ascii="Times New Roman" w:eastAsia="Calibri" w:hAnsi="Times New Roman" w:cs="Times New Roman"/>
                <w:sz w:val="18"/>
                <w:szCs w:val="18"/>
              </w:rPr>
              <w:t>neni</w:t>
            </w:r>
            <w:r w:rsidR="00987719" w:rsidRPr="00B04349">
              <w:rPr>
                <w:rFonts w:ascii="Times New Roman" w:eastAsia="Calibri" w:hAnsi="Times New Roman" w:cs="Times New Roman"/>
                <w:sz w:val="18"/>
                <w:szCs w:val="18"/>
              </w:rPr>
              <w:t>t</w:t>
            </w:r>
            <w:r w:rsidRPr="00B04349">
              <w:rPr>
                <w:rFonts w:ascii="Times New Roman" w:eastAsia="Calibri" w:hAnsi="Times New Roman" w:cs="Times New Roman"/>
                <w:sz w:val="18"/>
                <w:szCs w:val="18"/>
              </w:rPr>
              <w:t xml:space="preserve"> 7 </w:t>
            </w:r>
            <w:r w:rsidR="00987719" w:rsidRPr="00B04349">
              <w:rPr>
                <w:rFonts w:ascii="Times New Roman" w:eastAsia="Calibri" w:hAnsi="Times New Roman" w:cs="Times New Roman"/>
                <w:sz w:val="18"/>
                <w:szCs w:val="18"/>
              </w:rPr>
              <w:t>t</w:t>
            </w:r>
            <w:r w:rsidRPr="00B04349">
              <w:rPr>
                <w:rFonts w:ascii="Times New Roman" w:eastAsia="Calibri" w:hAnsi="Times New Roman" w:cs="Times New Roman"/>
                <w:sz w:val="18"/>
                <w:szCs w:val="18"/>
              </w:rPr>
              <w:t>ë ligj</w:t>
            </w:r>
            <w:r w:rsidR="00987719" w:rsidRPr="00B04349">
              <w:rPr>
                <w:rFonts w:ascii="Times New Roman" w:eastAsia="Calibri" w:hAnsi="Times New Roman" w:cs="Times New Roman"/>
                <w:sz w:val="18"/>
                <w:szCs w:val="18"/>
              </w:rPr>
              <w:t>it</w:t>
            </w:r>
            <w:r w:rsidRPr="00B04349">
              <w:rPr>
                <w:rFonts w:ascii="Times New Roman" w:eastAsia="Calibri" w:hAnsi="Times New Roman" w:cs="Times New Roman"/>
                <w:sz w:val="18"/>
                <w:szCs w:val="18"/>
              </w:rPr>
              <w:t>, duke parashikuar detyrimin për shkëmbimin e informacionit midis autoriteteve kompetente për mbledhjen e detyrimeve</w:t>
            </w:r>
            <w:r w:rsidR="00987719" w:rsidRPr="00B04349">
              <w:rPr>
                <w:rFonts w:ascii="Times New Roman" w:eastAsia="Calibri" w:hAnsi="Times New Roman" w:cs="Times New Roman"/>
                <w:sz w:val="18"/>
                <w:szCs w:val="18"/>
              </w:rPr>
              <w:t>.</w:t>
            </w:r>
          </w:p>
        </w:tc>
      </w:tr>
      <w:tr w:rsidR="00B04349" w:rsidRPr="009F02AB" w14:paraId="503EADC4" w14:textId="77777777" w:rsidTr="00A01C18">
        <w:tc>
          <w:tcPr>
            <w:tcW w:w="900" w:type="dxa"/>
          </w:tcPr>
          <w:p w14:paraId="1B04CD2E" w14:textId="77777777" w:rsidR="005755B7" w:rsidRPr="00B04349" w:rsidRDefault="005755B7" w:rsidP="000A7EA3">
            <w:pPr>
              <w:jc w:val="both"/>
              <w:rPr>
                <w:rFonts w:ascii="Times New Roman" w:eastAsia="Calibri" w:hAnsi="Times New Roman" w:cs="Times New Roman"/>
                <w:sz w:val="18"/>
                <w:szCs w:val="18"/>
              </w:rPr>
            </w:pPr>
          </w:p>
        </w:tc>
        <w:tc>
          <w:tcPr>
            <w:tcW w:w="4500" w:type="dxa"/>
          </w:tcPr>
          <w:p w14:paraId="54410143" w14:textId="77777777" w:rsidR="005755B7" w:rsidRPr="00B04349" w:rsidRDefault="005755B7" w:rsidP="005755B7">
            <w:pPr>
              <w:jc w:val="both"/>
              <w:rPr>
                <w:rFonts w:ascii="Times New Roman" w:eastAsia="Calibri" w:hAnsi="Times New Roman" w:cs="Times New Roman"/>
                <w:iCs/>
                <w:sz w:val="18"/>
                <w:szCs w:val="18"/>
                <w:lang w:val="da-DK"/>
              </w:rPr>
            </w:pPr>
            <w:r w:rsidRPr="00B04349">
              <w:rPr>
                <w:rFonts w:ascii="Times New Roman" w:eastAsia="Calibri" w:hAnsi="Times New Roman" w:cs="Times New Roman"/>
                <w:iCs/>
                <w:sz w:val="18"/>
                <w:szCs w:val="18"/>
                <w:lang w:val="da-DK"/>
              </w:rPr>
              <w:t>2. Autoriteti i kërkuar nuk është i detyruar të japë informacion:</w:t>
            </w:r>
          </w:p>
          <w:p w14:paraId="5CDA4466" w14:textId="31E2369B" w:rsidR="005755B7" w:rsidRPr="00B04349" w:rsidRDefault="005755B7" w:rsidP="005755B7">
            <w:pPr>
              <w:jc w:val="both"/>
              <w:rPr>
                <w:rFonts w:ascii="Times New Roman" w:eastAsia="Calibri" w:hAnsi="Times New Roman" w:cs="Times New Roman"/>
                <w:iCs/>
                <w:sz w:val="18"/>
                <w:szCs w:val="18"/>
                <w:lang w:val="da-DK"/>
              </w:rPr>
            </w:pPr>
            <w:r w:rsidRPr="00B04349">
              <w:rPr>
                <w:rFonts w:ascii="Times New Roman" w:eastAsia="Calibri" w:hAnsi="Times New Roman" w:cs="Times New Roman"/>
                <w:iCs/>
                <w:sz w:val="18"/>
                <w:szCs w:val="18"/>
                <w:lang w:val="da-DK"/>
              </w:rPr>
              <w:t>(a</w:t>
            </w:r>
            <w:r w:rsidR="00987719" w:rsidRPr="00B04349">
              <w:rPr>
                <w:rFonts w:ascii="Times New Roman" w:eastAsia="Calibri" w:hAnsi="Times New Roman" w:cs="Times New Roman"/>
                <w:iCs/>
                <w:sz w:val="18"/>
                <w:szCs w:val="18"/>
                <w:lang w:val="da-DK"/>
              </w:rPr>
              <w:t xml:space="preserve">) </w:t>
            </w:r>
            <w:r w:rsidRPr="00B04349">
              <w:rPr>
                <w:rFonts w:ascii="Times New Roman" w:eastAsia="Calibri" w:hAnsi="Times New Roman" w:cs="Times New Roman"/>
                <w:iCs/>
                <w:sz w:val="18"/>
                <w:szCs w:val="18"/>
                <w:lang w:val="da-DK"/>
              </w:rPr>
              <w:t>të cilin nuk do të ishte në gjendje ta siguronte për qëllimin e mbledhjen e detyrimeve të ngjashme që lindin në shtetin anëtar të kërkuar;</w:t>
            </w:r>
          </w:p>
          <w:p w14:paraId="3C7EEDD3" w14:textId="45982766" w:rsidR="005755B7" w:rsidRPr="00B04349" w:rsidRDefault="005755B7" w:rsidP="005755B7">
            <w:pPr>
              <w:jc w:val="both"/>
              <w:rPr>
                <w:rFonts w:ascii="Times New Roman" w:eastAsia="Calibri" w:hAnsi="Times New Roman" w:cs="Times New Roman"/>
                <w:iCs/>
                <w:sz w:val="18"/>
                <w:szCs w:val="18"/>
                <w:lang w:val="da-DK"/>
              </w:rPr>
            </w:pPr>
            <w:r w:rsidRPr="00B04349">
              <w:rPr>
                <w:rFonts w:ascii="Times New Roman" w:eastAsia="Calibri" w:hAnsi="Times New Roman" w:cs="Times New Roman"/>
                <w:iCs/>
                <w:sz w:val="18"/>
                <w:szCs w:val="18"/>
                <w:lang w:val="da-DK"/>
              </w:rPr>
              <w:t>(b)</w:t>
            </w:r>
            <w:r w:rsidR="00987719" w:rsidRPr="00B04349">
              <w:rPr>
                <w:rFonts w:ascii="Times New Roman" w:eastAsia="Calibri" w:hAnsi="Times New Roman" w:cs="Times New Roman"/>
                <w:iCs/>
                <w:sz w:val="18"/>
                <w:szCs w:val="18"/>
                <w:lang w:val="da-DK"/>
              </w:rPr>
              <w:t xml:space="preserve"> </w:t>
            </w:r>
            <w:r w:rsidRPr="00B04349">
              <w:rPr>
                <w:rFonts w:ascii="Times New Roman" w:eastAsia="Calibri" w:hAnsi="Times New Roman" w:cs="Times New Roman"/>
                <w:iCs/>
                <w:sz w:val="18"/>
                <w:szCs w:val="18"/>
                <w:lang w:val="da-DK"/>
              </w:rPr>
              <w:t>që do të zbulonte ndonjë sekret tregtar, industrial ose profesional;</w:t>
            </w:r>
          </w:p>
          <w:p w14:paraId="22402C3D" w14:textId="6D99126A" w:rsidR="005755B7" w:rsidRPr="00B04349" w:rsidRDefault="005755B7" w:rsidP="00DE3327">
            <w:pPr>
              <w:jc w:val="both"/>
              <w:rPr>
                <w:rFonts w:ascii="Times New Roman" w:eastAsia="Calibri" w:hAnsi="Times New Roman" w:cs="Times New Roman"/>
                <w:iCs/>
                <w:sz w:val="18"/>
                <w:szCs w:val="18"/>
                <w:lang w:val="da-DK"/>
              </w:rPr>
            </w:pPr>
            <w:r w:rsidRPr="00B04349">
              <w:rPr>
                <w:rFonts w:ascii="Times New Roman" w:eastAsia="Calibri" w:hAnsi="Times New Roman" w:cs="Times New Roman"/>
                <w:iCs/>
                <w:sz w:val="18"/>
                <w:szCs w:val="18"/>
                <w:lang w:val="da-DK"/>
              </w:rPr>
              <w:t>(c)</w:t>
            </w:r>
            <w:r w:rsidR="00987719" w:rsidRPr="00B04349">
              <w:rPr>
                <w:rFonts w:ascii="Times New Roman" w:eastAsia="Calibri" w:hAnsi="Times New Roman" w:cs="Times New Roman"/>
                <w:iCs/>
                <w:sz w:val="18"/>
                <w:szCs w:val="18"/>
                <w:lang w:val="da-DK"/>
              </w:rPr>
              <w:t xml:space="preserve"> </w:t>
            </w:r>
            <w:r w:rsidRPr="00B04349">
              <w:rPr>
                <w:rFonts w:ascii="Times New Roman" w:eastAsia="Calibri" w:hAnsi="Times New Roman" w:cs="Times New Roman"/>
                <w:iCs/>
                <w:sz w:val="18"/>
                <w:szCs w:val="18"/>
                <w:lang w:val="da-DK"/>
              </w:rPr>
              <w:t>zbulimi i të cilit ka mundësi të cënojë sigurinë ose do të ishte në kundërshtim me rendin publik të shtetit anëtar të kërkuar.</w:t>
            </w:r>
          </w:p>
        </w:tc>
        <w:tc>
          <w:tcPr>
            <w:tcW w:w="630" w:type="dxa"/>
          </w:tcPr>
          <w:p w14:paraId="12EDE16D" w14:textId="77777777" w:rsidR="005755B7" w:rsidRPr="00B04349" w:rsidRDefault="005755B7" w:rsidP="000A7EA3">
            <w:pPr>
              <w:jc w:val="center"/>
              <w:rPr>
                <w:rFonts w:ascii="Times New Roman" w:eastAsia="Calibri" w:hAnsi="Times New Roman" w:cs="Times New Roman"/>
                <w:sz w:val="18"/>
                <w:szCs w:val="18"/>
              </w:rPr>
            </w:pPr>
          </w:p>
        </w:tc>
        <w:tc>
          <w:tcPr>
            <w:tcW w:w="810" w:type="dxa"/>
          </w:tcPr>
          <w:p w14:paraId="4AEDCE17" w14:textId="169AE895" w:rsidR="005755B7" w:rsidRPr="00B04349" w:rsidRDefault="00987719"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7 (3)</w:t>
            </w:r>
          </w:p>
        </w:tc>
        <w:tc>
          <w:tcPr>
            <w:tcW w:w="4514" w:type="dxa"/>
          </w:tcPr>
          <w:p w14:paraId="1A441D4B" w14:textId="77777777" w:rsidR="00987719" w:rsidRPr="00B04349" w:rsidRDefault="00987719" w:rsidP="00987719">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3. Autoriteti i kërkuar nuk është i detyruar të japë informacion:</w:t>
            </w:r>
          </w:p>
          <w:p w14:paraId="422476CD" w14:textId="24645F9A" w:rsidR="00987719" w:rsidRPr="00B04349" w:rsidRDefault="00987719" w:rsidP="00987719">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a) që nuk mund të merret për qëllime të mbledhjes së detyrimeve të ngjashme sipas legjislacionit shqiptar;</w:t>
            </w:r>
          </w:p>
          <w:p w14:paraId="0BEE64ED" w14:textId="5497E2E8" w:rsidR="00987719" w:rsidRPr="00B04349" w:rsidRDefault="00987719" w:rsidP="00987719">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b) që do të çonte në zbulimin e një sekreti tregtar, industrial ose profesional;</w:t>
            </w:r>
          </w:p>
          <w:p w14:paraId="20082ABD" w14:textId="61E8B7AB" w:rsidR="005755B7" w:rsidRPr="00B04349" w:rsidRDefault="00987719" w:rsidP="00987719">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c) zbulimi i të cilit cënon sigurinë ose është në kundërshtim me rendin publik të Republikës së Shqipërisë.</w:t>
            </w:r>
          </w:p>
        </w:tc>
        <w:tc>
          <w:tcPr>
            <w:tcW w:w="720" w:type="dxa"/>
          </w:tcPr>
          <w:p w14:paraId="745C5B17" w14:textId="77777777" w:rsidR="005755B7" w:rsidRPr="00B04349" w:rsidRDefault="005755B7" w:rsidP="000A7EA3">
            <w:pPr>
              <w:jc w:val="center"/>
              <w:rPr>
                <w:rFonts w:ascii="Times New Roman" w:eastAsia="Calibri" w:hAnsi="Times New Roman" w:cs="Times New Roman"/>
                <w:b/>
                <w:sz w:val="18"/>
                <w:szCs w:val="18"/>
              </w:rPr>
            </w:pPr>
          </w:p>
        </w:tc>
        <w:tc>
          <w:tcPr>
            <w:tcW w:w="2596" w:type="dxa"/>
          </w:tcPr>
          <w:p w14:paraId="161F77AC" w14:textId="3B6424F1" w:rsidR="005755B7" w:rsidRPr="00B04349" w:rsidRDefault="00987719"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pikën 3, të nenit 7 të ligjit, duke parashikuar rastet kur autoritei i kërkuar nuk është i detyruar të japë informacion.</w:t>
            </w:r>
          </w:p>
        </w:tc>
      </w:tr>
      <w:tr w:rsidR="00B04349" w:rsidRPr="009F02AB" w14:paraId="1968CA18" w14:textId="77777777" w:rsidTr="00A01C18">
        <w:tc>
          <w:tcPr>
            <w:tcW w:w="900" w:type="dxa"/>
          </w:tcPr>
          <w:p w14:paraId="5EDA0D8C" w14:textId="77777777" w:rsidR="005755B7" w:rsidRPr="00B04349" w:rsidRDefault="005755B7" w:rsidP="000A7EA3">
            <w:pPr>
              <w:jc w:val="both"/>
              <w:rPr>
                <w:rFonts w:ascii="Times New Roman" w:eastAsia="Calibri" w:hAnsi="Times New Roman" w:cs="Times New Roman"/>
                <w:sz w:val="18"/>
                <w:szCs w:val="18"/>
              </w:rPr>
            </w:pPr>
          </w:p>
        </w:tc>
        <w:tc>
          <w:tcPr>
            <w:tcW w:w="4500" w:type="dxa"/>
          </w:tcPr>
          <w:p w14:paraId="6E468B73" w14:textId="77777777" w:rsidR="005755B7" w:rsidRPr="00B04349" w:rsidRDefault="005755B7" w:rsidP="00DE3327">
            <w:pPr>
              <w:jc w:val="both"/>
              <w:rPr>
                <w:rFonts w:ascii="Times New Roman" w:eastAsia="Calibri" w:hAnsi="Times New Roman" w:cs="Times New Roman"/>
                <w:iCs/>
                <w:sz w:val="18"/>
                <w:szCs w:val="18"/>
              </w:rPr>
            </w:pPr>
          </w:p>
        </w:tc>
        <w:tc>
          <w:tcPr>
            <w:tcW w:w="630" w:type="dxa"/>
          </w:tcPr>
          <w:p w14:paraId="2360A195" w14:textId="77777777" w:rsidR="005755B7" w:rsidRPr="00B04349" w:rsidRDefault="005755B7" w:rsidP="000A7EA3">
            <w:pPr>
              <w:jc w:val="center"/>
              <w:rPr>
                <w:rFonts w:ascii="Times New Roman" w:eastAsia="Calibri" w:hAnsi="Times New Roman" w:cs="Times New Roman"/>
                <w:sz w:val="18"/>
                <w:szCs w:val="18"/>
              </w:rPr>
            </w:pPr>
          </w:p>
        </w:tc>
        <w:tc>
          <w:tcPr>
            <w:tcW w:w="810" w:type="dxa"/>
          </w:tcPr>
          <w:p w14:paraId="4D238CB2" w14:textId="77777777" w:rsidR="005755B7" w:rsidRPr="00B04349" w:rsidRDefault="005755B7" w:rsidP="000A7EA3">
            <w:pPr>
              <w:jc w:val="center"/>
              <w:rPr>
                <w:rFonts w:ascii="Times New Roman" w:eastAsia="Calibri" w:hAnsi="Times New Roman" w:cs="Times New Roman"/>
                <w:sz w:val="18"/>
                <w:szCs w:val="18"/>
              </w:rPr>
            </w:pPr>
          </w:p>
        </w:tc>
        <w:tc>
          <w:tcPr>
            <w:tcW w:w="4514" w:type="dxa"/>
          </w:tcPr>
          <w:p w14:paraId="67D97203" w14:textId="77777777" w:rsidR="005755B7" w:rsidRPr="00B04349" w:rsidRDefault="005755B7" w:rsidP="00CA7FD0">
            <w:pPr>
              <w:spacing w:after="60"/>
              <w:jc w:val="both"/>
              <w:rPr>
                <w:rFonts w:ascii="Times New Roman" w:eastAsia="Calibri" w:hAnsi="Times New Roman" w:cs="Times New Roman"/>
                <w:sz w:val="18"/>
                <w:szCs w:val="18"/>
              </w:rPr>
            </w:pPr>
          </w:p>
        </w:tc>
        <w:tc>
          <w:tcPr>
            <w:tcW w:w="720" w:type="dxa"/>
          </w:tcPr>
          <w:p w14:paraId="1BF7C5C4" w14:textId="77777777" w:rsidR="005755B7" w:rsidRPr="00B04349" w:rsidRDefault="005755B7" w:rsidP="000A7EA3">
            <w:pPr>
              <w:jc w:val="center"/>
              <w:rPr>
                <w:rFonts w:ascii="Times New Roman" w:eastAsia="Calibri" w:hAnsi="Times New Roman" w:cs="Times New Roman"/>
                <w:b/>
                <w:sz w:val="18"/>
                <w:szCs w:val="18"/>
              </w:rPr>
            </w:pPr>
          </w:p>
        </w:tc>
        <w:tc>
          <w:tcPr>
            <w:tcW w:w="2596" w:type="dxa"/>
          </w:tcPr>
          <w:p w14:paraId="0B6AC088" w14:textId="77777777" w:rsidR="005755B7" w:rsidRPr="00B04349" w:rsidRDefault="005755B7" w:rsidP="000A7EA3">
            <w:pPr>
              <w:rPr>
                <w:rFonts w:ascii="Times New Roman" w:eastAsia="Calibri" w:hAnsi="Times New Roman" w:cs="Times New Roman"/>
                <w:sz w:val="18"/>
                <w:szCs w:val="18"/>
              </w:rPr>
            </w:pPr>
          </w:p>
        </w:tc>
      </w:tr>
      <w:tr w:rsidR="00B04349" w:rsidRPr="009F02AB" w14:paraId="0B63D144" w14:textId="77777777" w:rsidTr="00A01C18">
        <w:tc>
          <w:tcPr>
            <w:tcW w:w="900" w:type="dxa"/>
          </w:tcPr>
          <w:p w14:paraId="043A4F69" w14:textId="0839145F" w:rsidR="005755B7" w:rsidRPr="00B04349" w:rsidRDefault="005755B7"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5 (3)</w:t>
            </w:r>
          </w:p>
        </w:tc>
        <w:tc>
          <w:tcPr>
            <w:tcW w:w="4500" w:type="dxa"/>
          </w:tcPr>
          <w:p w14:paraId="4C0516A2" w14:textId="182F37A4" w:rsidR="005755B7" w:rsidRPr="00B04349" w:rsidRDefault="005755B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Paragrafi 2 në asnjë rast nuk mund të interpretohet si leje që një autoritet i kërkuar i një shteti anëtar të refuzojë të ofrojë informacion vetëm për faktin se ky informacion mbahet nga një bankë, institucion tjetër financiar, përfaqësues ose person që vepron në cilësinë e agjentit ose të kujdestarit, ose për faktin se lidhet me interesa pronësie në një person.</w:t>
            </w:r>
          </w:p>
        </w:tc>
        <w:tc>
          <w:tcPr>
            <w:tcW w:w="630" w:type="dxa"/>
          </w:tcPr>
          <w:p w14:paraId="7A42141F" w14:textId="77777777" w:rsidR="005755B7" w:rsidRPr="00B04349" w:rsidRDefault="005755B7" w:rsidP="000A7EA3">
            <w:pPr>
              <w:jc w:val="center"/>
              <w:rPr>
                <w:rFonts w:ascii="Times New Roman" w:eastAsia="Calibri" w:hAnsi="Times New Roman" w:cs="Times New Roman"/>
                <w:sz w:val="18"/>
                <w:szCs w:val="18"/>
              </w:rPr>
            </w:pPr>
          </w:p>
        </w:tc>
        <w:tc>
          <w:tcPr>
            <w:tcW w:w="810" w:type="dxa"/>
          </w:tcPr>
          <w:p w14:paraId="540AF035" w14:textId="12F39CF7" w:rsidR="005755B7" w:rsidRPr="00B04349" w:rsidRDefault="005755B7"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7 (4)</w:t>
            </w:r>
          </w:p>
        </w:tc>
        <w:tc>
          <w:tcPr>
            <w:tcW w:w="4514" w:type="dxa"/>
          </w:tcPr>
          <w:p w14:paraId="50977019" w14:textId="77777777" w:rsidR="005755B7" w:rsidRPr="00B04349" w:rsidRDefault="005755B7" w:rsidP="005755B7">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4. Dispozitat e pikës 3 të këtij neni nuk interpretohen në mënyrë të tillë që autoriteti i kërkuar të refuzojë dhënien e informacionit vetëm për faktin se:</w:t>
            </w:r>
          </w:p>
          <w:p w14:paraId="5CB453B6" w14:textId="77777777" w:rsidR="005755B7" w:rsidRPr="00B04349" w:rsidRDefault="005755B7" w:rsidP="005755B7">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a) informacioni mbahet nga një bankë, institucion financiar, përfaqësues ose person që vepron si agjent ose kujdestar; ose</w:t>
            </w:r>
          </w:p>
          <w:p w14:paraId="0CFC44C9" w14:textId="77777777" w:rsidR="005755B7" w:rsidRPr="00B04349" w:rsidRDefault="005755B7" w:rsidP="005755B7">
            <w:pPr>
              <w:spacing w:after="60"/>
              <w:jc w:val="both"/>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b) informacioni lidhet me interesa pronësore të një personi.</w:t>
            </w:r>
          </w:p>
          <w:p w14:paraId="42AE0057" w14:textId="77777777" w:rsidR="005755B7" w:rsidRPr="00B04349" w:rsidRDefault="005755B7" w:rsidP="00CA7FD0">
            <w:pPr>
              <w:spacing w:after="60"/>
              <w:jc w:val="both"/>
              <w:rPr>
                <w:rFonts w:ascii="Times New Roman" w:eastAsia="Calibri" w:hAnsi="Times New Roman" w:cs="Times New Roman"/>
                <w:sz w:val="18"/>
                <w:szCs w:val="18"/>
              </w:rPr>
            </w:pPr>
          </w:p>
        </w:tc>
        <w:tc>
          <w:tcPr>
            <w:tcW w:w="720" w:type="dxa"/>
          </w:tcPr>
          <w:p w14:paraId="284FD057" w14:textId="5E2A53F6" w:rsidR="005755B7" w:rsidRPr="00B04349" w:rsidRDefault="005755B7"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18F85F11" w14:textId="4C029FF7" w:rsidR="005755B7" w:rsidRPr="00B04349" w:rsidRDefault="005755B7"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pikën 4, të nenit 7 të ligjit, duke parashikuar kufizimet </w:t>
            </w:r>
            <w:r w:rsidR="00987719" w:rsidRPr="00B04349">
              <w:rPr>
                <w:rFonts w:ascii="Times New Roman" w:eastAsia="Calibri" w:hAnsi="Times New Roman" w:cs="Times New Roman"/>
                <w:sz w:val="18"/>
                <w:szCs w:val="18"/>
              </w:rPr>
              <w:t xml:space="preserve">e </w:t>
            </w:r>
            <w:r w:rsidRPr="00B04349">
              <w:rPr>
                <w:rFonts w:ascii="Times New Roman" w:eastAsia="Calibri" w:hAnsi="Times New Roman" w:cs="Times New Roman"/>
                <w:sz w:val="18"/>
                <w:szCs w:val="18"/>
              </w:rPr>
              <w:t>raste</w:t>
            </w:r>
            <w:r w:rsidR="00987719" w:rsidRPr="00B04349">
              <w:rPr>
                <w:rFonts w:ascii="Times New Roman" w:eastAsia="Calibri" w:hAnsi="Times New Roman" w:cs="Times New Roman"/>
                <w:sz w:val="18"/>
                <w:szCs w:val="18"/>
              </w:rPr>
              <w:t>ve</w:t>
            </w:r>
            <w:r w:rsidRPr="00B04349">
              <w:rPr>
                <w:rFonts w:ascii="Times New Roman" w:eastAsia="Calibri" w:hAnsi="Times New Roman" w:cs="Times New Roman"/>
                <w:sz w:val="18"/>
                <w:szCs w:val="18"/>
              </w:rPr>
              <w:t xml:space="preserve"> kur ky informacion mund të refuzohet, në përputhje me parashikimet e Direktivës.</w:t>
            </w:r>
          </w:p>
        </w:tc>
      </w:tr>
      <w:tr w:rsidR="00B04349" w:rsidRPr="009F02AB" w14:paraId="4AFA10F5" w14:textId="77777777" w:rsidTr="00A01C18">
        <w:tc>
          <w:tcPr>
            <w:tcW w:w="900" w:type="dxa"/>
          </w:tcPr>
          <w:p w14:paraId="466AC666" w14:textId="79ED6DC6" w:rsidR="005755B7" w:rsidRPr="00B04349" w:rsidRDefault="005755B7"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5 (4)</w:t>
            </w:r>
          </w:p>
        </w:tc>
        <w:tc>
          <w:tcPr>
            <w:tcW w:w="4500" w:type="dxa"/>
          </w:tcPr>
          <w:p w14:paraId="094A0A14" w14:textId="6EE2D6D0" w:rsidR="005755B7" w:rsidRPr="00B04349" w:rsidRDefault="005755B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4. Autoriteti i kërkuar duhet të informojë autoritetin kërkues për arsyet e refuzimit të një kërkese për informacion.</w:t>
            </w:r>
          </w:p>
        </w:tc>
        <w:tc>
          <w:tcPr>
            <w:tcW w:w="630" w:type="dxa"/>
          </w:tcPr>
          <w:p w14:paraId="78715EA1" w14:textId="77777777" w:rsidR="005755B7" w:rsidRPr="00B04349" w:rsidRDefault="005755B7" w:rsidP="000A7EA3">
            <w:pPr>
              <w:jc w:val="center"/>
              <w:rPr>
                <w:rFonts w:ascii="Times New Roman" w:eastAsia="Calibri" w:hAnsi="Times New Roman" w:cs="Times New Roman"/>
                <w:sz w:val="18"/>
                <w:szCs w:val="18"/>
              </w:rPr>
            </w:pPr>
          </w:p>
        </w:tc>
        <w:tc>
          <w:tcPr>
            <w:tcW w:w="810" w:type="dxa"/>
          </w:tcPr>
          <w:p w14:paraId="30483DA0" w14:textId="3EF4A43E" w:rsidR="005755B7" w:rsidRPr="00B04349" w:rsidRDefault="005755B7"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7 (5)</w:t>
            </w:r>
          </w:p>
        </w:tc>
        <w:tc>
          <w:tcPr>
            <w:tcW w:w="4514" w:type="dxa"/>
          </w:tcPr>
          <w:p w14:paraId="5E70F5C5" w14:textId="0C3463E0" w:rsidR="005755B7" w:rsidRPr="00B04349" w:rsidRDefault="005755B7" w:rsidP="00CA7FD0">
            <w:pPr>
              <w:spacing w:after="60"/>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5. Autoriteti i kërkuar informon autoritetin kërkues për arsyet e refuzimit të një kërkese për informacion.</w:t>
            </w:r>
          </w:p>
        </w:tc>
        <w:tc>
          <w:tcPr>
            <w:tcW w:w="720" w:type="dxa"/>
          </w:tcPr>
          <w:p w14:paraId="2E916DD2" w14:textId="20B1C048" w:rsidR="005755B7" w:rsidRPr="00B04349" w:rsidRDefault="005755B7"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1C2ED04E" w14:textId="24B1153F" w:rsidR="005755B7" w:rsidRPr="00B04349" w:rsidRDefault="005755B7"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pikën 5, të nenit 7 të ligjit, duke parashikuar detyrimin për informimin e </w:t>
            </w:r>
            <w:r w:rsidRPr="00B04349">
              <w:rPr>
                <w:rFonts w:ascii="Times New Roman" w:eastAsia="Calibri" w:hAnsi="Times New Roman" w:cs="Times New Roman"/>
                <w:sz w:val="18"/>
                <w:szCs w:val="18"/>
              </w:rPr>
              <w:lastRenderedPageBreak/>
              <w:t>autoritetit kërkues në rastet e refuzimit të kërkesës për informacion.</w:t>
            </w:r>
          </w:p>
        </w:tc>
      </w:tr>
      <w:tr w:rsidR="00B04349" w:rsidRPr="009F02AB" w14:paraId="5387F878" w14:textId="77777777" w:rsidTr="00A01C18">
        <w:tc>
          <w:tcPr>
            <w:tcW w:w="900" w:type="dxa"/>
            <w:shd w:val="clear" w:color="auto" w:fill="F2F2F2"/>
          </w:tcPr>
          <w:p w14:paraId="441D2CE4"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F2F2F2"/>
          </w:tcPr>
          <w:p w14:paraId="196D361B" w14:textId="77777777" w:rsidR="00DE3327" w:rsidRPr="00B04349" w:rsidRDefault="00DE3327" w:rsidP="00DE3327">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6</w:t>
            </w:r>
          </w:p>
          <w:p w14:paraId="2E4FF8CD" w14:textId="0DC16A8D" w:rsidR="000A7EA3" w:rsidRPr="00B04349" w:rsidRDefault="00DE3327" w:rsidP="00DE3327">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Shkëmbimi i informacionit pa kërkesë paraprake</w:t>
            </w:r>
          </w:p>
        </w:tc>
        <w:tc>
          <w:tcPr>
            <w:tcW w:w="630" w:type="dxa"/>
          </w:tcPr>
          <w:p w14:paraId="30785556"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5ED6E39D" w14:textId="4470A50A" w:rsidR="000A7EA3" w:rsidRPr="00B04349" w:rsidRDefault="000A7EA3" w:rsidP="000A7EA3">
            <w:pPr>
              <w:jc w:val="center"/>
              <w:rPr>
                <w:rFonts w:ascii="Times New Roman" w:eastAsia="Calibri" w:hAnsi="Times New Roman" w:cs="Times New Roman"/>
                <w:b/>
                <w:i/>
                <w:sz w:val="18"/>
                <w:szCs w:val="18"/>
                <w:lang w:val="it-IT"/>
              </w:rPr>
            </w:pPr>
          </w:p>
        </w:tc>
        <w:tc>
          <w:tcPr>
            <w:tcW w:w="4514" w:type="dxa"/>
            <w:shd w:val="clear" w:color="auto" w:fill="F2F2F2"/>
          </w:tcPr>
          <w:p w14:paraId="725D35AB" w14:textId="6B47226D" w:rsidR="00CA7FD0" w:rsidRPr="00B04349" w:rsidRDefault="00CA7FD0" w:rsidP="00CA7FD0">
            <w:pPr>
              <w:rPr>
                <w:rFonts w:ascii="Times New Roman" w:eastAsia="Calibri" w:hAnsi="Times New Roman" w:cs="Times New Roman"/>
                <w:iCs/>
                <w:sz w:val="18"/>
                <w:szCs w:val="18"/>
                <w:lang w:val="it-IT"/>
              </w:rPr>
            </w:pPr>
            <w:r w:rsidRPr="00B04349">
              <w:rPr>
                <w:rFonts w:ascii="Times New Roman" w:eastAsia="Calibri" w:hAnsi="Times New Roman" w:cs="Times New Roman"/>
                <w:iCs/>
                <w:sz w:val="18"/>
                <w:szCs w:val="18"/>
                <w:lang w:val="it-IT"/>
              </w:rPr>
              <w:t xml:space="preserve">Neni </w:t>
            </w:r>
            <w:r w:rsidR="00D96B74" w:rsidRPr="00B04349">
              <w:rPr>
                <w:rFonts w:ascii="Times New Roman" w:eastAsia="Calibri" w:hAnsi="Times New Roman" w:cs="Times New Roman"/>
                <w:iCs/>
                <w:sz w:val="18"/>
                <w:szCs w:val="18"/>
                <w:lang w:val="it-IT"/>
              </w:rPr>
              <w:t>8</w:t>
            </w:r>
          </w:p>
          <w:p w14:paraId="74E6F1A6" w14:textId="7CE0DE53" w:rsidR="000A7EA3" w:rsidRPr="00B04349" w:rsidRDefault="00CA7FD0" w:rsidP="00CA7FD0">
            <w:pPr>
              <w:rPr>
                <w:rFonts w:ascii="Times New Roman" w:eastAsia="Calibri" w:hAnsi="Times New Roman" w:cs="Times New Roman"/>
                <w:i/>
                <w:sz w:val="18"/>
                <w:szCs w:val="18"/>
                <w:lang w:val="it-IT"/>
              </w:rPr>
            </w:pPr>
            <w:r w:rsidRPr="00B04349">
              <w:rPr>
                <w:rFonts w:ascii="Times New Roman" w:eastAsia="Calibri" w:hAnsi="Times New Roman" w:cs="Times New Roman"/>
                <w:iCs/>
                <w:sz w:val="18"/>
                <w:szCs w:val="18"/>
                <w:lang w:val="it-IT"/>
              </w:rPr>
              <w:t>Shkëmbimi i informacionit pa kërkesë paraprake</w:t>
            </w:r>
          </w:p>
        </w:tc>
        <w:tc>
          <w:tcPr>
            <w:tcW w:w="720" w:type="dxa"/>
            <w:shd w:val="clear" w:color="auto" w:fill="F2F2F2"/>
          </w:tcPr>
          <w:p w14:paraId="5AD1518F" w14:textId="77777777" w:rsidR="000A7EA3" w:rsidRPr="00B04349" w:rsidRDefault="000A7EA3" w:rsidP="000A7EA3">
            <w:pPr>
              <w:jc w:val="center"/>
              <w:rPr>
                <w:rFonts w:ascii="Times New Roman" w:eastAsia="Calibri" w:hAnsi="Times New Roman" w:cs="Times New Roman"/>
                <w:b/>
                <w:i/>
                <w:sz w:val="18"/>
                <w:szCs w:val="18"/>
                <w:lang w:val="it-IT"/>
              </w:rPr>
            </w:pPr>
          </w:p>
        </w:tc>
        <w:tc>
          <w:tcPr>
            <w:tcW w:w="2596" w:type="dxa"/>
            <w:shd w:val="clear" w:color="auto" w:fill="F2F2F2"/>
          </w:tcPr>
          <w:p w14:paraId="2B32B64A" w14:textId="77777777" w:rsidR="000A7EA3" w:rsidRPr="00B04349" w:rsidRDefault="000A7EA3" w:rsidP="000A7EA3">
            <w:pPr>
              <w:jc w:val="center"/>
              <w:rPr>
                <w:rFonts w:ascii="Times New Roman" w:eastAsia="Calibri" w:hAnsi="Times New Roman" w:cs="Times New Roman"/>
                <w:i/>
                <w:sz w:val="18"/>
                <w:szCs w:val="18"/>
                <w:lang w:val="it-IT"/>
              </w:rPr>
            </w:pPr>
          </w:p>
        </w:tc>
      </w:tr>
      <w:tr w:rsidR="00B04349" w:rsidRPr="00B04349" w14:paraId="437E14E6" w14:textId="77777777" w:rsidTr="00A01C18">
        <w:trPr>
          <w:trHeight w:val="1061"/>
        </w:trPr>
        <w:tc>
          <w:tcPr>
            <w:tcW w:w="900" w:type="dxa"/>
          </w:tcPr>
          <w:p w14:paraId="2253E74A" w14:textId="4D67F0D2"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6</w:t>
            </w:r>
          </w:p>
        </w:tc>
        <w:tc>
          <w:tcPr>
            <w:tcW w:w="4500" w:type="dxa"/>
          </w:tcPr>
          <w:p w14:paraId="3E4800FE" w14:textId="4E5CA80D" w:rsidR="000A7EA3" w:rsidRPr="00B04349" w:rsidRDefault="00DE3327" w:rsidP="000A7EA3">
            <w:pPr>
              <w:jc w:val="both"/>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lang w:val="en-US"/>
              </w:rPr>
              <w:t xml:space="preserve">Kur </w:t>
            </w:r>
            <w:proofErr w:type="spellStart"/>
            <w:r w:rsidRPr="00B04349">
              <w:rPr>
                <w:rFonts w:ascii="Times New Roman" w:eastAsia="Calibri" w:hAnsi="Times New Roman" w:cs="Times New Roman"/>
                <w:iCs/>
                <w:sz w:val="18"/>
                <w:szCs w:val="18"/>
                <w:lang w:val="en-US"/>
              </w:rPr>
              <w:t>një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rimbursim</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tatimeve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ose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detyrimeve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doganore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përveç</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tatimit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mbi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vlerën</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shtuar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lidhet</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një</w:t>
            </w:r>
            <w:proofErr w:type="spellEnd"/>
            <w:r w:rsidRPr="00B04349">
              <w:rPr>
                <w:rFonts w:ascii="Times New Roman" w:eastAsia="Calibri" w:hAnsi="Times New Roman" w:cs="Times New Roman"/>
                <w:iCs/>
                <w:sz w:val="18"/>
                <w:szCs w:val="18"/>
                <w:lang w:val="en-US"/>
              </w:rPr>
              <w:t xml:space="preserve"> person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themeluar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ose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rezident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një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anëtar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tjetër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anëtar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nga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cili</w:t>
            </w:r>
            <w:proofErr w:type="spellEnd"/>
            <w:r w:rsidRPr="00B04349">
              <w:rPr>
                <w:rFonts w:ascii="Times New Roman" w:eastAsia="Calibri" w:hAnsi="Times New Roman" w:cs="Times New Roman"/>
                <w:iCs/>
                <w:sz w:val="18"/>
                <w:szCs w:val="18"/>
                <w:lang w:val="en-US"/>
              </w:rPr>
              <w:t xml:space="preserve"> do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kryhet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rimbursimi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mund</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informojë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shtetin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anëtar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themelimit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ose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rezidencës</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rimbursimin</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ardhshëm</w:t>
            </w:r>
            <w:proofErr w:type="spellEnd"/>
            <w:r w:rsidRPr="00B04349">
              <w:rPr>
                <w:rFonts w:ascii="Times New Roman" w:eastAsia="Calibri" w:hAnsi="Times New Roman" w:cs="Times New Roman"/>
                <w:iCs/>
                <w:sz w:val="18"/>
                <w:szCs w:val="18"/>
                <w:lang w:val="en-US"/>
              </w:rPr>
              <w:t>.</w:t>
            </w:r>
          </w:p>
        </w:tc>
        <w:tc>
          <w:tcPr>
            <w:tcW w:w="630" w:type="dxa"/>
          </w:tcPr>
          <w:p w14:paraId="166B5507" w14:textId="291C269D" w:rsidR="000A7EA3"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Borders>
              <w:bottom w:val="dashed" w:sz="4" w:space="0" w:color="auto"/>
            </w:tcBorders>
          </w:tcPr>
          <w:p w14:paraId="13A9D4F9" w14:textId="230099D9" w:rsidR="000A7EA3" w:rsidRPr="00B04349" w:rsidRDefault="00D96B74" w:rsidP="000A7EA3">
            <w:pPr>
              <w:jc w:val="cente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8</w:t>
            </w:r>
          </w:p>
        </w:tc>
        <w:tc>
          <w:tcPr>
            <w:tcW w:w="4514" w:type="dxa"/>
            <w:tcBorders>
              <w:bottom w:val="dashed" w:sz="4" w:space="0" w:color="auto"/>
            </w:tcBorders>
          </w:tcPr>
          <w:p w14:paraId="524197CC" w14:textId="7614C03B" w:rsidR="000A7EA3" w:rsidRPr="00B04349" w:rsidRDefault="00CA7FD0" w:rsidP="000A7EA3">
            <w:pPr>
              <w:rPr>
                <w:rFonts w:ascii="Times New Roman" w:eastAsia="Calibri" w:hAnsi="Times New Roman" w:cs="Times New Roman"/>
                <w:sz w:val="18"/>
                <w:szCs w:val="18"/>
                <w:lang w:val="en-US"/>
              </w:rPr>
            </w:pPr>
            <w:proofErr w:type="spellStart"/>
            <w:r w:rsidRPr="00B04349">
              <w:rPr>
                <w:rFonts w:ascii="Times New Roman" w:eastAsia="Calibri" w:hAnsi="Times New Roman" w:cs="Times New Roman"/>
                <w:sz w:val="18"/>
                <w:szCs w:val="18"/>
                <w:lang w:val="en-US"/>
              </w:rPr>
              <w:t>Autoriteti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kompetent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Republikës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Shqipërisë</w:t>
            </w:r>
            <w:proofErr w:type="spellEnd"/>
            <w:r w:rsidRPr="00B04349">
              <w:rPr>
                <w:rFonts w:ascii="Times New Roman" w:eastAsia="Calibri" w:hAnsi="Times New Roman" w:cs="Times New Roman"/>
                <w:sz w:val="18"/>
                <w:szCs w:val="18"/>
                <w:lang w:val="en-US"/>
              </w:rPr>
              <w:t xml:space="preserve"> ka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drejtë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informojë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autoritetin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kompetent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shteti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anëtar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rimbursim</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ardhshëm</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që</w:t>
            </w:r>
            <w:proofErr w:type="spellEnd"/>
            <w:r w:rsidRPr="00B04349">
              <w:rPr>
                <w:rFonts w:ascii="Times New Roman" w:eastAsia="Calibri" w:hAnsi="Times New Roman" w:cs="Times New Roman"/>
                <w:sz w:val="18"/>
                <w:szCs w:val="18"/>
                <w:lang w:val="en-US"/>
              </w:rPr>
              <w:t xml:space="preserve"> do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kryhet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tatimeve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detyrimeve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përveç</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tatimit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mbi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vlerën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shtuar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kur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ky</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rimbursim</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lidhet</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një</w:t>
            </w:r>
            <w:proofErr w:type="spellEnd"/>
            <w:r w:rsidRPr="00B04349">
              <w:rPr>
                <w:rFonts w:ascii="Times New Roman" w:eastAsia="Calibri" w:hAnsi="Times New Roman" w:cs="Times New Roman"/>
                <w:sz w:val="18"/>
                <w:szCs w:val="18"/>
                <w:lang w:val="en-US"/>
              </w:rPr>
              <w:t xml:space="preserve"> person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themeluar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rezident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shtet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anëtar</w:t>
            </w:r>
            <w:proofErr w:type="spellEnd"/>
            <w:r w:rsidRPr="00B04349">
              <w:rPr>
                <w:rFonts w:ascii="Times New Roman" w:eastAsia="Calibri" w:hAnsi="Times New Roman" w:cs="Times New Roman"/>
                <w:sz w:val="18"/>
                <w:szCs w:val="18"/>
                <w:lang w:val="en-US"/>
              </w:rPr>
              <w:t>.</w:t>
            </w:r>
          </w:p>
        </w:tc>
        <w:tc>
          <w:tcPr>
            <w:tcW w:w="720" w:type="dxa"/>
            <w:tcBorders>
              <w:bottom w:val="dashed" w:sz="4" w:space="0" w:color="auto"/>
            </w:tcBorders>
          </w:tcPr>
          <w:p w14:paraId="396942AE" w14:textId="240607E0" w:rsidR="000A7EA3" w:rsidRPr="00B04349" w:rsidRDefault="00AC1FC9" w:rsidP="000A7EA3">
            <w:pPr>
              <w:jc w:val="center"/>
              <w:rPr>
                <w:rFonts w:ascii="Times New Roman" w:eastAsia="Calibri" w:hAnsi="Times New Roman" w:cs="Times New Roman"/>
                <w:b/>
                <w:sz w:val="18"/>
                <w:szCs w:val="18"/>
                <w:lang w:val="en-US"/>
              </w:rPr>
            </w:pPr>
            <w:r w:rsidRPr="00B04349">
              <w:rPr>
                <w:rFonts w:ascii="Times New Roman" w:eastAsia="Calibri" w:hAnsi="Times New Roman" w:cs="Times New Roman"/>
                <w:b/>
                <w:sz w:val="18"/>
                <w:szCs w:val="18"/>
                <w:lang w:val="en-US"/>
              </w:rPr>
              <w:t>F</w:t>
            </w:r>
          </w:p>
        </w:tc>
        <w:tc>
          <w:tcPr>
            <w:tcW w:w="2596" w:type="dxa"/>
            <w:tcBorders>
              <w:bottom w:val="dashed" w:sz="4" w:space="0" w:color="auto"/>
            </w:tcBorders>
          </w:tcPr>
          <w:p w14:paraId="162FD153" w14:textId="1DF279E3" w:rsidR="000A7EA3" w:rsidRPr="00B04349" w:rsidRDefault="00D3109A" w:rsidP="000A7EA3">
            <w:pPr>
              <w:rPr>
                <w:rFonts w:ascii="Times New Roman" w:eastAsia="Calibri" w:hAnsi="Times New Roman" w:cs="Times New Roman"/>
                <w:sz w:val="18"/>
                <w:szCs w:val="18"/>
                <w:lang w:val="en-US"/>
              </w:rPr>
            </w:pPr>
            <w:proofErr w:type="spellStart"/>
            <w:r w:rsidRPr="00B04349">
              <w:rPr>
                <w:rFonts w:ascii="Times New Roman" w:eastAsia="Calibri" w:hAnsi="Times New Roman" w:cs="Times New Roman"/>
                <w:sz w:val="18"/>
                <w:szCs w:val="18"/>
                <w:lang w:val="en-US"/>
              </w:rPr>
              <w:t>Dispozita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është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plotësisht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harmonizuar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do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transpozohet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8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ligjit</w:t>
            </w:r>
            <w:proofErr w:type="spellEnd"/>
            <w:r w:rsidRPr="00B04349">
              <w:rPr>
                <w:rFonts w:ascii="Times New Roman" w:eastAsia="Calibri" w:hAnsi="Times New Roman" w:cs="Times New Roman"/>
                <w:sz w:val="18"/>
                <w:szCs w:val="18"/>
                <w:lang w:val="en-US"/>
              </w:rPr>
              <w:t xml:space="preserve"> </w:t>
            </w:r>
            <w:r w:rsidRPr="00B04349">
              <w:rPr>
                <w:rFonts w:ascii="Times New Roman" w:eastAsia="Calibri" w:hAnsi="Times New Roman" w:cs="Times New Roman"/>
                <w:sz w:val="18"/>
                <w:szCs w:val="18"/>
              </w:rPr>
              <w:t>në përputhje me parashikimet e Direktivës.</w:t>
            </w:r>
          </w:p>
        </w:tc>
      </w:tr>
      <w:tr w:rsidR="00B04349" w:rsidRPr="00B04349" w14:paraId="1FC2840D" w14:textId="77777777" w:rsidTr="00A01C18">
        <w:tc>
          <w:tcPr>
            <w:tcW w:w="900" w:type="dxa"/>
            <w:shd w:val="clear" w:color="auto" w:fill="F2F2F2"/>
          </w:tcPr>
          <w:p w14:paraId="319EB3CD" w14:textId="77777777" w:rsidR="000A7EA3" w:rsidRPr="00B04349" w:rsidRDefault="000A7EA3" w:rsidP="000A7EA3">
            <w:pPr>
              <w:jc w:val="center"/>
              <w:rPr>
                <w:rFonts w:ascii="Times New Roman" w:eastAsia="Calibri" w:hAnsi="Times New Roman" w:cs="Times New Roman"/>
                <w:i/>
                <w:sz w:val="18"/>
                <w:szCs w:val="18"/>
                <w:lang w:val="en-US"/>
              </w:rPr>
            </w:pPr>
          </w:p>
        </w:tc>
        <w:tc>
          <w:tcPr>
            <w:tcW w:w="4500" w:type="dxa"/>
            <w:shd w:val="clear" w:color="auto" w:fill="F2F2F2"/>
          </w:tcPr>
          <w:p w14:paraId="631692F2" w14:textId="77777777" w:rsidR="00DE3327" w:rsidRPr="00B04349" w:rsidRDefault="00DE3327" w:rsidP="00DE3327">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7</w:t>
            </w:r>
          </w:p>
          <w:p w14:paraId="30647BB7" w14:textId="741029D9" w:rsidR="000A7EA3" w:rsidRPr="00B04349" w:rsidRDefault="00DE3327" w:rsidP="00DE3327">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Prania</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në</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zyrat</w:t>
            </w:r>
            <w:proofErr w:type="spellEnd"/>
            <w:r w:rsidRPr="00B04349">
              <w:rPr>
                <w:rFonts w:ascii="Times New Roman" w:eastAsia="Calibri" w:hAnsi="Times New Roman" w:cs="Times New Roman"/>
                <w:iCs/>
                <w:color w:val="auto"/>
                <w:sz w:val="18"/>
                <w:szCs w:val="18"/>
                <w:lang w:val="en-US"/>
              </w:rPr>
              <w:t xml:space="preserve"> administrative </w:t>
            </w:r>
            <w:proofErr w:type="spellStart"/>
            <w:r w:rsidRPr="00B04349">
              <w:rPr>
                <w:rFonts w:ascii="Times New Roman" w:eastAsia="Calibri" w:hAnsi="Times New Roman" w:cs="Times New Roman"/>
                <w:iCs/>
                <w:color w:val="auto"/>
                <w:sz w:val="18"/>
                <w:szCs w:val="18"/>
                <w:lang w:val="en-US"/>
              </w:rPr>
              <w:t>dhe</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pjesëmarrja</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në</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shqyrtimet</w:t>
            </w:r>
            <w:proofErr w:type="spellEnd"/>
            <w:r w:rsidRPr="00B04349">
              <w:rPr>
                <w:rFonts w:ascii="Times New Roman" w:eastAsia="Calibri" w:hAnsi="Times New Roman" w:cs="Times New Roman"/>
                <w:iCs/>
                <w:color w:val="auto"/>
                <w:sz w:val="18"/>
                <w:szCs w:val="18"/>
                <w:lang w:val="en-US"/>
              </w:rPr>
              <w:t xml:space="preserve"> administrative</w:t>
            </w:r>
          </w:p>
        </w:tc>
        <w:tc>
          <w:tcPr>
            <w:tcW w:w="630" w:type="dxa"/>
          </w:tcPr>
          <w:p w14:paraId="403C9B06"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660B99DF" w14:textId="7511A0D4" w:rsidR="000A7EA3" w:rsidRPr="00B04349" w:rsidRDefault="000A7EA3" w:rsidP="000A7EA3">
            <w:pPr>
              <w:jc w:val="center"/>
              <w:rPr>
                <w:rFonts w:ascii="Times New Roman" w:eastAsia="Calibri" w:hAnsi="Times New Roman" w:cs="Times New Roman"/>
                <w:i/>
                <w:sz w:val="18"/>
                <w:szCs w:val="18"/>
                <w:lang w:val="en-US"/>
              </w:rPr>
            </w:pPr>
          </w:p>
        </w:tc>
        <w:tc>
          <w:tcPr>
            <w:tcW w:w="4514" w:type="dxa"/>
            <w:shd w:val="clear" w:color="auto" w:fill="F2F2F2"/>
          </w:tcPr>
          <w:p w14:paraId="714B1D46" w14:textId="4BD5CB0E" w:rsidR="00CA7FD0" w:rsidRPr="00B04349" w:rsidRDefault="00CA7FD0" w:rsidP="00CA7FD0">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9</w:t>
            </w:r>
          </w:p>
          <w:p w14:paraId="661AFA11" w14:textId="1169EC9D" w:rsidR="000A7EA3" w:rsidRPr="00B04349" w:rsidRDefault="00CA7FD0" w:rsidP="00CA7FD0">
            <w:pPr>
              <w:rPr>
                <w:rFonts w:ascii="Times New Roman" w:eastAsia="Calibri" w:hAnsi="Times New Roman" w:cs="Times New Roman"/>
                <w:iCs/>
                <w:sz w:val="18"/>
                <w:szCs w:val="18"/>
                <w:lang w:val="en-US"/>
              </w:rPr>
            </w:pPr>
            <w:proofErr w:type="spellStart"/>
            <w:r w:rsidRPr="00B04349">
              <w:rPr>
                <w:rFonts w:ascii="Times New Roman" w:eastAsia="Calibri" w:hAnsi="Times New Roman" w:cs="Times New Roman"/>
                <w:iCs/>
                <w:sz w:val="18"/>
                <w:szCs w:val="18"/>
                <w:lang w:val="en-US"/>
              </w:rPr>
              <w:t>Prania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zyrat</w:t>
            </w:r>
            <w:proofErr w:type="spellEnd"/>
            <w:r w:rsidRPr="00B04349">
              <w:rPr>
                <w:rFonts w:ascii="Times New Roman" w:eastAsia="Calibri" w:hAnsi="Times New Roman" w:cs="Times New Roman"/>
                <w:iCs/>
                <w:sz w:val="18"/>
                <w:szCs w:val="18"/>
                <w:lang w:val="en-US"/>
              </w:rPr>
              <w:t xml:space="preserve"> administrative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pjesëmarrja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hetimet</w:t>
            </w:r>
            <w:proofErr w:type="spellEnd"/>
            <w:r w:rsidRPr="00B04349">
              <w:rPr>
                <w:rFonts w:ascii="Times New Roman" w:eastAsia="Calibri" w:hAnsi="Times New Roman" w:cs="Times New Roman"/>
                <w:iCs/>
                <w:sz w:val="18"/>
                <w:szCs w:val="18"/>
                <w:lang w:val="en-US"/>
              </w:rPr>
              <w:t xml:space="preserve"> administrative</w:t>
            </w:r>
          </w:p>
        </w:tc>
        <w:tc>
          <w:tcPr>
            <w:tcW w:w="720" w:type="dxa"/>
            <w:shd w:val="clear" w:color="auto" w:fill="F2F2F2"/>
          </w:tcPr>
          <w:p w14:paraId="33F85A42" w14:textId="77777777" w:rsidR="000A7EA3" w:rsidRPr="00B04349" w:rsidRDefault="000A7EA3" w:rsidP="000A7EA3">
            <w:pPr>
              <w:jc w:val="center"/>
              <w:rPr>
                <w:rFonts w:ascii="Times New Roman" w:eastAsia="Calibri" w:hAnsi="Times New Roman" w:cs="Times New Roman"/>
                <w:b/>
                <w:i/>
                <w:sz w:val="18"/>
                <w:szCs w:val="18"/>
                <w:lang w:val="en-US"/>
              </w:rPr>
            </w:pPr>
          </w:p>
        </w:tc>
        <w:tc>
          <w:tcPr>
            <w:tcW w:w="2596" w:type="dxa"/>
            <w:shd w:val="clear" w:color="auto" w:fill="F2F2F2"/>
          </w:tcPr>
          <w:p w14:paraId="59AB6806" w14:textId="77777777" w:rsidR="000A7EA3" w:rsidRPr="00B04349" w:rsidRDefault="000A7EA3" w:rsidP="000A7EA3">
            <w:pPr>
              <w:jc w:val="center"/>
              <w:rPr>
                <w:rFonts w:ascii="Times New Roman" w:eastAsia="Calibri" w:hAnsi="Times New Roman" w:cs="Times New Roman"/>
                <w:i/>
                <w:sz w:val="18"/>
                <w:szCs w:val="18"/>
                <w:lang w:val="en-US"/>
              </w:rPr>
            </w:pPr>
          </w:p>
        </w:tc>
      </w:tr>
      <w:tr w:rsidR="00B04349" w:rsidRPr="009F02AB" w14:paraId="382C0A41" w14:textId="77777777" w:rsidTr="00A94969">
        <w:trPr>
          <w:trHeight w:val="1034"/>
        </w:trPr>
        <w:tc>
          <w:tcPr>
            <w:tcW w:w="900" w:type="dxa"/>
          </w:tcPr>
          <w:p w14:paraId="0450A059" w14:textId="0630B146"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7</w:t>
            </w:r>
            <w:r w:rsidR="00CE60DD" w:rsidRPr="00B04349">
              <w:rPr>
                <w:rFonts w:ascii="Times New Roman" w:eastAsia="Calibri" w:hAnsi="Times New Roman" w:cs="Times New Roman"/>
                <w:sz w:val="18"/>
                <w:szCs w:val="18"/>
                <w:lang w:val="en-US"/>
              </w:rPr>
              <w:t xml:space="preserve"> (1)</w:t>
            </w:r>
          </w:p>
        </w:tc>
        <w:tc>
          <w:tcPr>
            <w:tcW w:w="4500" w:type="dxa"/>
          </w:tcPr>
          <w:p w14:paraId="0CD2D2BC" w14:textId="77777777"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Me marrëveshje midis autoritetit kërkues dhe autoritetit të kërkuar dhe në përputhje me rregullat e përcaktuara nga autoriteti i kërkuar, zyrtarët e autorizuar nga autoriteti kërkues mund, me qëllim nxitjen e ndihmës së ndërsjellë të parashikuar në këtë Direktivë:</w:t>
            </w:r>
          </w:p>
          <w:p w14:paraId="0EEB28CD" w14:textId="1E13DDBA"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00731DC4" w:rsidRPr="00B04349">
              <w:rPr>
                <w:rFonts w:ascii="Times New Roman" w:eastAsia="Calibri" w:hAnsi="Times New Roman" w:cs="Times New Roman"/>
                <w:iCs/>
                <w:sz w:val="18"/>
                <w:szCs w:val="18"/>
              </w:rPr>
              <w:t xml:space="preserve"> </w:t>
            </w:r>
            <w:r w:rsidRPr="00B04349">
              <w:rPr>
                <w:rFonts w:ascii="Times New Roman" w:eastAsia="Calibri" w:hAnsi="Times New Roman" w:cs="Times New Roman"/>
                <w:iCs/>
                <w:sz w:val="18"/>
                <w:szCs w:val="18"/>
              </w:rPr>
              <w:t>të jenë të pranishëm në zyrat ku autoritetet administrative e shtetit anëtar të kërkuar ushtrojnë detyrat e tyre;</w:t>
            </w:r>
          </w:p>
          <w:p w14:paraId="6E890448" w14:textId="2C9B64C9"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00731DC4" w:rsidRPr="00B04349">
              <w:rPr>
                <w:rFonts w:ascii="Times New Roman" w:eastAsia="Calibri" w:hAnsi="Times New Roman" w:cs="Times New Roman"/>
                <w:iCs/>
                <w:sz w:val="18"/>
                <w:szCs w:val="18"/>
              </w:rPr>
              <w:t xml:space="preserve"> </w:t>
            </w:r>
            <w:r w:rsidRPr="00B04349">
              <w:rPr>
                <w:rFonts w:ascii="Times New Roman" w:eastAsia="Calibri" w:hAnsi="Times New Roman" w:cs="Times New Roman"/>
                <w:iCs/>
                <w:sz w:val="18"/>
                <w:szCs w:val="18"/>
              </w:rPr>
              <w:t>të jenë të pranishëm gjatë shqyrtimeve administrative të kryera në territorin e shtetit anëtar të kërkuar;</w:t>
            </w:r>
          </w:p>
          <w:p w14:paraId="197626C2" w14:textId="35BFE1F9" w:rsidR="00DE3327"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(c)</w:t>
            </w:r>
            <w:r w:rsidR="00731DC4" w:rsidRPr="00B04349">
              <w:rPr>
                <w:rFonts w:ascii="Times New Roman" w:eastAsia="Calibri" w:hAnsi="Times New Roman" w:cs="Times New Roman"/>
                <w:iCs/>
                <w:sz w:val="18"/>
                <w:szCs w:val="18"/>
              </w:rPr>
              <w:t xml:space="preserve"> </w:t>
            </w:r>
            <w:r w:rsidRPr="00B04349">
              <w:rPr>
                <w:rFonts w:ascii="Times New Roman" w:eastAsia="Calibri" w:hAnsi="Times New Roman" w:cs="Times New Roman"/>
                <w:iCs/>
                <w:sz w:val="18"/>
                <w:szCs w:val="18"/>
              </w:rPr>
              <w:t>të asistojnë zyrtarët kompetentë të shtetit anëtar të kërkuar gjatë procedurave gjyqësore në atë shtet anëtar.</w:t>
            </w:r>
          </w:p>
          <w:p w14:paraId="24241D99" w14:textId="315E3EE2" w:rsidR="000A7EA3" w:rsidRPr="00B04349" w:rsidRDefault="000A7EA3" w:rsidP="00CE60DD">
            <w:pPr>
              <w:jc w:val="both"/>
              <w:rPr>
                <w:rFonts w:ascii="Times New Roman" w:eastAsia="Calibri" w:hAnsi="Times New Roman" w:cs="Times New Roman"/>
                <w:iCs/>
                <w:sz w:val="18"/>
                <w:szCs w:val="18"/>
              </w:rPr>
            </w:pPr>
          </w:p>
        </w:tc>
        <w:tc>
          <w:tcPr>
            <w:tcW w:w="630" w:type="dxa"/>
          </w:tcPr>
          <w:p w14:paraId="4C7725A7" w14:textId="38021E64" w:rsidR="000A7EA3"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78F3A983" w14:textId="2A356193" w:rsidR="000A7EA3" w:rsidRPr="00B04349" w:rsidRDefault="00D96B74"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9</w:t>
            </w:r>
            <w:r w:rsidR="00CE60DD" w:rsidRPr="00B04349">
              <w:rPr>
                <w:rFonts w:ascii="Times New Roman" w:eastAsia="Calibri" w:hAnsi="Times New Roman" w:cs="Times New Roman"/>
                <w:sz w:val="18"/>
                <w:szCs w:val="18"/>
              </w:rPr>
              <w:t xml:space="preserve"> (</w:t>
            </w:r>
            <w:r w:rsidR="00731DC4" w:rsidRPr="00B04349">
              <w:rPr>
                <w:rFonts w:ascii="Times New Roman" w:eastAsia="Calibri" w:hAnsi="Times New Roman" w:cs="Times New Roman"/>
                <w:sz w:val="18"/>
                <w:szCs w:val="18"/>
              </w:rPr>
              <w:t>1)</w:t>
            </w:r>
          </w:p>
        </w:tc>
        <w:tc>
          <w:tcPr>
            <w:tcW w:w="4514" w:type="dxa"/>
          </w:tcPr>
          <w:p w14:paraId="20B8F42C" w14:textId="77777777" w:rsidR="00CA7FD0" w:rsidRPr="00B04349" w:rsidRDefault="00CA7FD0" w:rsidP="00CA7FD0">
            <w:pPr>
              <w:rPr>
                <w:rFonts w:ascii="Times New Roman" w:eastAsia="Calibri" w:hAnsi="Times New Roman" w:cs="Times New Roman"/>
                <w:sz w:val="18"/>
                <w:szCs w:val="18"/>
              </w:rPr>
            </w:pPr>
            <w:r w:rsidRPr="00B04349">
              <w:rPr>
                <w:rFonts w:ascii="Times New Roman" w:eastAsia="Calibri" w:hAnsi="Times New Roman" w:cs="Times New Roman"/>
                <w:sz w:val="18"/>
                <w:szCs w:val="18"/>
              </w:rPr>
              <w:t>1. Me marrëveshje ndërmjet autoritetit kërkues dhe autoritetit të kërkuar, dhe në përputhje me rregullimet e përcaktuara nga autoriteti i kërkuar, zyrtarët e autorizuar nga autoriteti kërkues, me qëllim nxitjen e ndihmës së ndërsjellë të parashikuar në këtë ligj, kanë të drejtë të:</w:t>
            </w:r>
          </w:p>
          <w:p w14:paraId="727C0A5B" w14:textId="77777777" w:rsidR="00CA7FD0" w:rsidRPr="00B04349" w:rsidRDefault="00CA7FD0" w:rsidP="00CA7FD0">
            <w:pPr>
              <w:rPr>
                <w:rFonts w:ascii="Times New Roman" w:eastAsia="Calibri" w:hAnsi="Times New Roman" w:cs="Times New Roman"/>
                <w:sz w:val="18"/>
                <w:szCs w:val="18"/>
              </w:rPr>
            </w:pPr>
            <w:r w:rsidRPr="00B04349">
              <w:rPr>
                <w:rFonts w:ascii="Times New Roman" w:eastAsia="Calibri" w:hAnsi="Times New Roman" w:cs="Times New Roman"/>
                <w:sz w:val="18"/>
                <w:szCs w:val="18"/>
              </w:rPr>
              <w:t>a) jenë të pranishëm në zyrat ku autoritetet tatimore dhe doganore në Republikën e Shqipërisë ushtrojnë detyrat e tyre;</w:t>
            </w:r>
          </w:p>
          <w:p w14:paraId="1BA6451D" w14:textId="77777777" w:rsidR="00CA7FD0" w:rsidRPr="00B04349" w:rsidRDefault="00CA7FD0" w:rsidP="00CA7FD0">
            <w:pPr>
              <w:rPr>
                <w:rFonts w:ascii="Times New Roman" w:eastAsia="Calibri" w:hAnsi="Times New Roman" w:cs="Times New Roman"/>
                <w:sz w:val="18"/>
                <w:szCs w:val="18"/>
              </w:rPr>
            </w:pPr>
            <w:r w:rsidRPr="00B04349">
              <w:rPr>
                <w:rFonts w:ascii="Times New Roman" w:eastAsia="Calibri" w:hAnsi="Times New Roman" w:cs="Times New Roman"/>
                <w:sz w:val="18"/>
                <w:szCs w:val="18"/>
              </w:rPr>
              <w:t>b) jenë të pranishëm gjatë hetimeve administrative të kryera në Republikën e Shqipërisë, dhe nëse parashikohet në marrëveshje deri në masën që lejohet nga legjislacioni në fuqi, të intervistojnë individët dhe të shqyrtojnë dokumente;</w:t>
            </w:r>
          </w:p>
          <w:p w14:paraId="48170593" w14:textId="4D64E9BB" w:rsidR="000A7EA3" w:rsidRPr="00B04349" w:rsidRDefault="00CA7FD0" w:rsidP="00CA7FD0">
            <w:pPr>
              <w:rPr>
                <w:rFonts w:ascii="Times New Roman" w:eastAsia="Calibri" w:hAnsi="Times New Roman" w:cs="Times New Roman"/>
                <w:sz w:val="18"/>
                <w:szCs w:val="18"/>
              </w:rPr>
            </w:pPr>
            <w:r w:rsidRPr="00B04349">
              <w:rPr>
                <w:rFonts w:ascii="Times New Roman" w:eastAsia="Calibri" w:hAnsi="Times New Roman" w:cs="Times New Roman"/>
                <w:sz w:val="18"/>
                <w:szCs w:val="18"/>
              </w:rPr>
              <w:t>c) ndihmojnë zyrtarët kompetentë të Republikës së Shqipërisë gjatë procedurave gjyqësore në Republikën e Shqipërisë.</w:t>
            </w:r>
          </w:p>
        </w:tc>
        <w:tc>
          <w:tcPr>
            <w:tcW w:w="720" w:type="dxa"/>
          </w:tcPr>
          <w:p w14:paraId="363DA2E2" w14:textId="1668D819"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49114FB7" w14:textId="24A80456" w:rsidR="000A7EA3" w:rsidRPr="00B04349" w:rsidRDefault="00024A8E"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w:t>
            </w:r>
            <w:r w:rsidR="00731DC4" w:rsidRPr="00B04349">
              <w:rPr>
                <w:rFonts w:ascii="Times New Roman" w:eastAsia="Calibri" w:hAnsi="Times New Roman" w:cs="Times New Roman"/>
                <w:sz w:val="18"/>
                <w:szCs w:val="18"/>
              </w:rPr>
              <w:t xml:space="preserve"> pikën 1, </w:t>
            </w:r>
            <w:r w:rsidRPr="00B04349">
              <w:rPr>
                <w:rFonts w:ascii="Times New Roman" w:eastAsia="Calibri" w:hAnsi="Times New Roman" w:cs="Times New Roman"/>
                <w:sz w:val="18"/>
                <w:szCs w:val="18"/>
              </w:rPr>
              <w:t xml:space="preserve">neni 9 </w:t>
            </w:r>
            <w:r w:rsidR="00731DC4" w:rsidRPr="00B04349">
              <w:rPr>
                <w:rFonts w:ascii="Times New Roman" w:eastAsia="Calibri" w:hAnsi="Times New Roman" w:cs="Times New Roman"/>
                <w:sz w:val="18"/>
                <w:szCs w:val="18"/>
              </w:rPr>
              <w:t>i</w:t>
            </w:r>
            <w:r w:rsidRPr="00B04349">
              <w:rPr>
                <w:rFonts w:ascii="Times New Roman" w:eastAsia="Calibri" w:hAnsi="Times New Roman" w:cs="Times New Roman"/>
                <w:sz w:val="18"/>
                <w:szCs w:val="18"/>
              </w:rPr>
              <w:t xml:space="preserve"> ligjit, në përputhje me parashikimet e Direktivës, duke rregulluar praninë dhe pjesëmarrjen e zyrtarëve të autoritetit kërkues në procedurat administrative dhe gjyqësore në Republikën e Shqipërisë.</w:t>
            </w:r>
            <w:r w:rsidR="00A94969" w:rsidRPr="00B04349">
              <w:rPr>
                <w:rFonts w:ascii="Times New Roman" w:eastAsia="Calibri" w:hAnsi="Times New Roman" w:cs="Times New Roman"/>
                <w:kern w:val="2"/>
                <w:sz w:val="18"/>
                <w:szCs w:val="18"/>
                <w14:ligatures w14:val="standardContextual"/>
              </w:rPr>
              <w:t xml:space="preserve"> </w:t>
            </w:r>
            <w:r w:rsidR="00A94969" w:rsidRPr="00B04349">
              <w:rPr>
                <w:rFonts w:ascii="Times New Roman" w:eastAsia="Calibri" w:hAnsi="Times New Roman" w:cs="Times New Roman"/>
                <w:sz w:val="18"/>
                <w:szCs w:val="18"/>
              </w:rPr>
              <w:t>Ajo ruan parashikimet e Direktivës lidhur me kushtet, kompetencat dhe autorizimin e zyrtarëve të përfshirë në kuadër të ndihmës së ndërsjellë.</w:t>
            </w:r>
          </w:p>
        </w:tc>
      </w:tr>
      <w:tr w:rsidR="00B04349" w:rsidRPr="009F02AB" w14:paraId="59E51A89" w14:textId="77777777" w:rsidTr="0092088A">
        <w:trPr>
          <w:trHeight w:val="1295"/>
        </w:trPr>
        <w:tc>
          <w:tcPr>
            <w:tcW w:w="900" w:type="dxa"/>
          </w:tcPr>
          <w:p w14:paraId="263716C4" w14:textId="1E1C4AC9" w:rsidR="00CE60DD" w:rsidRPr="00B04349" w:rsidRDefault="00CE60DD"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7 (2)</w:t>
            </w:r>
          </w:p>
        </w:tc>
        <w:tc>
          <w:tcPr>
            <w:tcW w:w="4500" w:type="dxa"/>
          </w:tcPr>
          <w:p w14:paraId="70618F43" w14:textId="77777777" w:rsidR="00CE60DD" w:rsidRPr="00B04349" w:rsidRDefault="00CE60DD" w:rsidP="00CE60D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Në masën e lejuar nga legjislacioni në fuqi në shtetin anëtar të kërkuar, marrëveshja e përmendur në paragrafin 1(b) mund të parashikojë që zyrtarët e shtetit anëtar kërkues të mund të marrin në pyetje individë dhe të shqyrtojnë dokumentacionin.</w:t>
            </w:r>
          </w:p>
          <w:p w14:paraId="2A711913" w14:textId="77777777" w:rsidR="00CE60DD" w:rsidRPr="00B04349" w:rsidRDefault="00CE60DD" w:rsidP="00DE3327">
            <w:pPr>
              <w:jc w:val="both"/>
              <w:rPr>
                <w:rFonts w:ascii="Times New Roman" w:eastAsia="Calibri" w:hAnsi="Times New Roman" w:cs="Times New Roman"/>
                <w:iCs/>
                <w:sz w:val="18"/>
                <w:szCs w:val="18"/>
              </w:rPr>
            </w:pPr>
          </w:p>
        </w:tc>
        <w:tc>
          <w:tcPr>
            <w:tcW w:w="630" w:type="dxa"/>
          </w:tcPr>
          <w:p w14:paraId="4FDBA666" w14:textId="150D840D" w:rsidR="00CE60DD" w:rsidRPr="00B04349" w:rsidRDefault="00CE60DD"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388B6F3F" w14:textId="19B75059" w:rsidR="00CE60DD" w:rsidRPr="00B04349" w:rsidRDefault="00CE60DD"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9 (1) (b)</w:t>
            </w:r>
          </w:p>
        </w:tc>
        <w:tc>
          <w:tcPr>
            <w:tcW w:w="4514" w:type="dxa"/>
          </w:tcPr>
          <w:p w14:paraId="28D7031B" w14:textId="6A3C5E1D" w:rsidR="00CE60DD" w:rsidRPr="00B04349" w:rsidRDefault="00CE60DD" w:rsidP="00CA7FD0">
            <w:pPr>
              <w:rPr>
                <w:rFonts w:ascii="Times New Roman" w:eastAsia="Calibri" w:hAnsi="Times New Roman" w:cs="Times New Roman"/>
                <w:sz w:val="18"/>
                <w:szCs w:val="18"/>
              </w:rPr>
            </w:pPr>
            <w:r w:rsidRPr="00B04349">
              <w:rPr>
                <w:rFonts w:ascii="Times New Roman" w:eastAsia="Calibri" w:hAnsi="Times New Roman" w:cs="Times New Roman"/>
                <w:sz w:val="18"/>
                <w:szCs w:val="18"/>
              </w:rPr>
              <w:t>Pjesa e dyte e fjalisë së shkronjës b, pika 1, e nenit 9</w:t>
            </w:r>
            <w:r w:rsidR="0039489E" w:rsidRPr="00B04349">
              <w:rPr>
                <w:rFonts w:ascii="Times New Roman" w:eastAsia="Calibri" w:hAnsi="Times New Roman" w:cs="Times New Roman"/>
                <w:sz w:val="18"/>
                <w:szCs w:val="18"/>
              </w:rPr>
              <w:t xml:space="preserve"> </w:t>
            </w:r>
            <w:r w:rsidR="0039489E" w:rsidRPr="00B04349">
              <w:rPr>
                <w:rFonts w:ascii="Times New Roman" w:eastAsia="Calibri" w:hAnsi="Times New Roman" w:cs="Times New Roman"/>
                <w:i/>
                <w:iCs/>
                <w:sz w:val="18"/>
                <w:szCs w:val="18"/>
              </w:rPr>
              <w:t>”me italic”</w:t>
            </w:r>
            <w:r w:rsidR="00731DC4" w:rsidRPr="00B04349">
              <w:rPr>
                <w:rFonts w:ascii="Times New Roman" w:eastAsia="Calibri" w:hAnsi="Times New Roman" w:cs="Times New Roman"/>
                <w:sz w:val="18"/>
                <w:szCs w:val="18"/>
              </w:rPr>
              <w:t>:</w:t>
            </w:r>
          </w:p>
          <w:p w14:paraId="583795B5" w14:textId="4724C4EE" w:rsidR="00CE60DD" w:rsidRPr="00B04349" w:rsidRDefault="00CE60DD" w:rsidP="00CA7FD0">
            <w:pPr>
              <w:rPr>
                <w:rFonts w:ascii="Times New Roman" w:eastAsia="Calibri" w:hAnsi="Times New Roman" w:cs="Times New Roman"/>
                <w:i/>
                <w:iCs/>
                <w:sz w:val="18"/>
                <w:szCs w:val="18"/>
              </w:rPr>
            </w:pPr>
            <w:r w:rsidRPr="00B04349">
              <w:rPr>
                <w:rFonts w:ascii="Times New Roman" w:eastAsia="Calibri" w:hAnsi="Times New Roman" w:cs="Times New Roman"/>
                <w:sz w:val="18"/>
                <w:szCs w:val="18"/>
              </w:rPr>
              <w:t xml:space="preserve">b) jenë të pranishëm gjatë hetimeve administrative të kryera në Republikën e Shqipërisë, </w:t>
            </w:r>
            <w:r w:rsidRPr="00B04349">
              <w:rPr>
                <w:rFonts w:ascii="Times New Roman" w:eastAsia="Calibri" w:hAnsi="Times New Roman" w:cs="Times New Roman"/>
                <w:i/>
                <w:iCs/>
                <w:sz w:val="18"/>
                <w:szCs w:val="18"/>
              </w:rPr>
              <w:t>dhe nëse parashikohet në marrëveshje deri në masën që lejohet nga legjislacioni në fuqi, të intervistojnë individët dhe të shqyrtojnë dokumente;</w:t>
            </w:r>
          </w:p>
        </w:tc>
        <w:tc>
          <w:tcPr>
            <w:tcW w:w="720" w:type="dxa"/>
          </w:tcPr>
          <w:p w14:paraId="67772814" w14:textId="68A3C4E3" w:rsidR="00CE60DD" w:rsidRPr="00B04349" w:rsidRDefault="00CE60DD"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6149739C" w14:textId="2466CE30" w:rsidR="00CE60DD" w:rsidRPr="00B04349" w:rsidRDefault="00731DC4"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w:t>
            </w:r>
            <w:r w:rsidR="00A94969" w:rsidRPr="00B04349">
              <w:rPr>
                <w:rFonts w:ascii="Times New Roman" w:eastAsia="Calibri" w:hAnsi="Times New Roman" w:cs="Times New Roman"/>
                <w:sz w:val="18"/>
                <w:szCs w:val="18"/>
              </w:rPr>
              <w:t xml:space="preserve"> pjesën e dytë të fjalisë të shkronjës b, pika 1, e</w:t>
            </w:r>
            <w:r w:rsidRPr="00B04349">
              <w:rPr>
                <w:rFonts w:ascii="Times New Roman" w:eastAsia="Calibri" w:hAnsi="Times New Roman" w:cs="Times New Roman"/>
                <w:sz w:val="18"/>
                <w:szCs w:val="18"/>
              </w:rPr>
              <w:t xml:space="preserve"> neni</w:t>
            </w:r>
            <w:r w:rsidR="00A94969" w:rsidRPr="00B04349">
              <w:rPr>
                <w:rFonts w:ascii="Times New Roman" w:eastAsia="Calibri" w:hAnsi="Times New Roman" w:cs="Times New Roman"/>
                <w:sz w:val="18"/>
                <w:szCs w:val="18"/>
              </w:rPr>
              <w:t>t</w:t>
            </w:r>
            <w:r w:rsidRPr="00B04349">
              <w:rPr>
                <w:rFonts w:ascii="Times New Roman" w:eastAsia="Calibri" w:hAnsi="Times New Roman" w:cs="Times New Roman"/>
                <w:sz w:val="18"/>
                <w:szCs w:val="18"/>
              </w:rPr>
              <w:t xml:space="preserve"> 9 të ligjit, në përputhje me parashikimet e Direktivës</w:t>
            </w:r>
            <w:r w:rsidR="00A94969" w:rsidRPr="00B04349">
              <w:rPr>
                <w:rFonts w:ascii="Times New Roman" w:eastAsia="Calibri" w:hAnsi="Times New Roman" w:cs="Times New Roman"/>
                <w:sz w:val="18"/>
                <w:szCs w:val="18"/>
              </w:rPr>
              <w:t>.</w:t>
            </w:r>
          </w:p>
        </w:tc>
      </w:tr>
      <w:tr w:rsidR="00B04349" w:rsidRPr="009F02AB" w14:paraId="418760DF" w14:textId="77777777" w:rsidTr="00A94969">
        <w:trPr>
          <w:trHeight w:val="1034"/>
        </w:trPr>
        <w:tc>
          <w:tcPr>
            <w:tcW w:w="900" w:type="dxa"/>
          </w:tcPr>
          <w:p w14:paraId="414CB68A" w14:textId="2877839A" w:rsidR="00CE60DD" w:rsidRPr="00B04349" w:rsidRDefault="00CE60DD"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7 (3)</w:t>
            </w:r>
          </w:p>
        </w:tc>
        <w:tc>
          <w:tcPr>
            <w:tcW w:w="4500" w:type="dxa"/>
          </w:tcPr>
          <w:p w14:paraId="3703AF57" w14:textId="12B4D8B7" w:rsidR="00CE60DD" w:rsidRPr="00B04349" w:rsidRDefault="00CE60DD"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Zyrtarët e autorizuar nga autoriteti kërkues, të cilët përdorin mundësitë e ofruara në paragrafët 1 dhe 2, duhet që në çdo kohë të jenë në gjendje të paraqesin një autorizim me shkrim që vërteton identitetin dhe kapacitetin e tyre zyrtar.</w:t>
            </w:r>
          </w:p>
        </w:tc>
        <w:tc>
          <w:tcPr>
            <w:tcW w:w="630" w:type="dxa"/>
          </w:tcPr>
          <w:p w14:paraId="236A62F7" w14:textId="428FB459" w:rsidR="00CE60DD" w:rsidRPr="00B04349" w:rsidRDefault="00CE60DD"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36366B6" w14:textId="66A14070" w:rsidR="00CE60DD" w:rsidRPr="00B04349" w:rsidRDefault="00CE60DD"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9 (2)</w:t>
            </w:r>
          </w:p>
        </w:tc>
        <w:tc>
          <w:tcPr>
            <w:tcW w:w="4514" w:type="dxa"/>
          </w:tcPr>
          <w:p w14:paraId="57682ACF" w14:textId="5A9B2E9D" w:rsidR="00CE60DD" w:rsidRPr="00B04349" w:rsidRDefault="00CE60DD" w:rsidP="00CA7FD0">
            <w:pPr>
              <w:rPr>
                <w:rFonts w:ascii="Times New Roman" w:eastAsia="Calibri" w:hAnsi="Times New Roman" w:cs="Times New Roman"/>
                <w:sz w:val="18"/>
                <w:szCs w:val="18"/>
              </w:rPr>
            </w:pPr>
            <w:r w:rsidRPr="00B04349">
              <w:rPr>
                <w:rFonts w:ascii="Times New Roman" w:eastAsia="Calibri" w:hAnsi="Times New Roman" w:cs="Times New Roman"/>
                <w:sz w:val="18"/>
                <w:szCs w:val="18"/>
              </w:rPr>
              <w:t>2. Zyrtarët e autorizuar nga autoriteti kërkues për të kryer funksionet sipas pikës 1 të këtij neni duhet të jenë të pajisur me autorizim   me shkrim që vërteton identitetin dhe statusin e tyre zyrtar.</w:t>
            </w:r>
          </w:p>
        </w:tc>
        <w:tc>
          <w:tcPr>
            <w:tcW w:w="720" w:type="dxa"/>
          </w:tcPr>
          <w:p w14:paraId="523F271B" w14:textId="6DC51DEA" w:rsidR="00CE60DD" w:rsidRPr="00B04349" w:rsidRDefault="00CE60DD"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5BCC23D4" w14:textId="0208C3F2" w:rsidR="00CE60DD" w:rsidRPr="00B04349" w:rsidRDefault="00731DC4"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w:t>
            </w:r>
            <w:r w:rsidR="00A94969" w:rsidRPr="00B04349">
              <w:rPr>
                <w:rFonts w:ascii="Times New Roman" w:eastAsia="Calibri" w:hAnsi="Times New Roman" w:cs="Times New Roman"/>
                <w:sz w:val="18"/>
                <w:szCs w:val="18"/>
              </w:rPr>
              <w:t xml:space="preserve">pikën 2, të </w:t>
            </w:r>
            <w:r w:rsidRPr="00B04349">
              <w:rPr>
                <w:rFonts w:ascii="Times New Roman" w:eastAsia="Calibri" w:hAnsi="Times New Roman" w:cs="Times New Roman"/>
                <w:sz w:val="18"/>
                <w:szCs w:val="18"/>
              </w:rPr>
              <w:t>nenin 9 të ligjit, në përputhje me parashikimet e Direktivë</w:t>
            </w:r>
            <w:r w:rsidR="00A94969" w:rsidRPr="00B04349">
              <w:rPr>
                <w:rFonts w:ascii="Times New Roman" w:eastAsia="Calibri" w:hAnsi="Times New Roman" w:cs="Times New Roman"/>
                <w:sz w:val="18"/>
                <w:szCs w:val="18"/>
              </w:rPr>
              <w:t>s.</w:t>
            </w:r>
          </w:p>
        </w:tc>
      </w:tr>
      <w:tr w:rsidR="00B04349" w:rsidRPr="009F02AB" w14:paraId="787DDFE1" w14:textId="77777777" w:rsidTr="009F5CC7">
        <w:tc>
          <w:tcPr>
            <w:tcW w:w="900" w:type="dxa"/>
            <w:shd w:val="clear" w:color="auto" w:fill="92D050"/>
          </w:tcPr>
          <w:p w14:paraId="5FFD8328"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92D050"/>
          </w:tcPr>
          <w:p w14:paraId="1C22153C" w14:textId="77777777" w:rsidR="00DE3327" w:rsidRPr="00B04349" w:rsidRDefault="00DE3327" w:rsidP="005601A9">
            <w:pPr>
              <w:pStyle w:val="Heading2"/>
              <w:rPr>
                <w:color w:val="auto"/>
              </w:rPr>
            </w:pPr>
            <w:r w:rsidRPr="00B04349">
              <w:rPr>
                <w:rFonts w:ascii="Times New Roman" w:eastAsia="Calibri" w:hAnsi="Times New Roman" w:cs="Times New Roman"/>
                <w:iCs/>
                <w:color w:val="auto"/>
                <w:sz w:val="18"/>
                <w:szCs w:val="18"/>
                <w:lang w:val="it-IT"/>
              </w:rPr>
              <w:t>KREU</w:t>
            </w:r>
            <w:r w:rsidR="005601A9" w:rsidRPr="00B04349">
              <w:rPr>
                <w:rFonts w:ascii="Times New Roman" w:eastAsia="Calibri" w:hAnsi="Times New Roman" w:cs="Times New Roman"/>
                <w:iCs/>
                <w:color w:val="auto"/>
                <w:sz w:val="18"/>
                <w:szCs w:val="18"/>
                <w:lang w:val="it-IT"/>
              </w:rPr>
              <w:t xml:space="preserve"> III</w:t>
            </w:r>
            <w:r w:rsidRPr="00B04349">
              <w:rPr>
                <w:color w:val="auto"/>
              </w:rPr>
              <w:t xml:space="preserve"> </w:t>
            </w:r>
          </w:p>
          <w:p w14:paraId="1B9D91FD" w14:textId="2F02DE97" w:rsidR="000A7EA3" w:rsidRPr="00B04349" w:rsidRDefault="00DE3327" w:rsidP="005601A9">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NDIHMA PËR NJOFTIMIN E DOKUMENTEVE</w:t>
            </w:r>
          </w:p>
        </w:tc>
        <w:tc>
          <w:tcPr>
            <w:tcW w:w="630" w:type="dxa"/>
            <w:shd w:val="clear" w:color="auto" w:fill="92D050"/>
          </w:tcPr>
          <w:p w14:paraId="5F211EC3"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92D050"/>
          </w:tcPr>
          <w:p w14:paraId="359E3AF3" w14:textId="4AE21A8B" w:rsidR="000A7EA3" w:rsidRPr="00B04349" w:rsidRDefault="000A7EA3" w:rsidP="000A7EA3">
            <w:pPr>
              <w:jc w:val="center"/>
              <w:rPr>
                <w:rFonts w:ascii="Times New Roman" w:eastAsia="Calibri" w:hAnsi="Times New Roman" w:cs="Times New Roman"/>
                <w:b/>
                <w:i/>
                <w:sz w:val="18"/>
                <w:szCs w:val="18"/>
                <w:lang w:val="it-IT"/>
              </w:rPr>
            </w:pPr>
          </w:p>
        </w:tc>
        <w:tc>
          <w:tcPr>
            <w:tcW w:w="4514" w:type="dxa"/>
            <w:shd w:val="clear" w:color="auto" w:fill="92D050"/>
          </w:tcPr>
          <w:p w14:paraId="25BF8D31" w14:textId="77777777" w:rsidR="00F15C8D" w:rsidRPr="00B04349" w:rsidRDefault="00F15C8D" w:rsidP="00F15C8D">
            <w:pPr>
              <w:rPr>
                <w:rFonts w:ascii="Times New Roman" w:eastAsia="Calibri" w:hAnsi="Times New Roman" w:cs="Times New Roman"/>
                <w:iCs/>
                <w:sz w:val="18"/>
                <w:szCs w:val="18"/>
                <w:lang w:val="de-DE"/>
              </w:rPr>
            </w:pPr>
            <w:r w:rsidRPr="00B04349">
              <w:rPr>
                <w:rFonts w:ascii="Times New Roman" w:eastAsia="Calibri" w:hAnsi="Times New Roman" w:cs="Times New Roman"/>
                <w:iCs/>
                <w:sz w:val="18"/>
                <w:szCs w:val="18"/>
                <w:lang w:val="de-DE"/>
              </w:rPr>
              <w:t>KREU III</w:t>
            </w:r>
          </w:p>
          <w:p w14:paraId="12485E23" w14:textId="40985D9A" w:rsidR="000A7EA3" w:rsidRPr="00B04349" w:rsidRDefault="00F15C8D" w:rsidP="00F15C8D">
            <w:pPr>
              <w:rPr>
                <w:rFonts w:ascii="Times New Roman" w:eastAsia="Calibri" w:hAnsi="Times New Roman" w:cs="Times New Roman"/>
                <w:i/>
                <w:sz w:val="18"/>
                <w:szCs w:val="18"/>
                <w:lang w:val="de-DE"/>
              </w:rPr>
            </w:pPr>
            <w:r w:rsidRPr="00B04349">
              <w:rPr>
                <w:rFonts w:ascii="Times New Roman" w:eastAsia="Calibri" w:hAnsi="Times New Roman" w:cs="Times New Roman"/>
                <w:iCs/>
                <w:sz w:val="18"/>
                <w:szCs w:val="18"/>
                <w:lang w:val="de-DE"/>
              </w:rPr>
              <w:t>ASISTIMI PËR NJOFTIMIN E DOKUMENTAVE</w:t>
            </w:r>
          </w:p>
        </w:tc>
        <w:tc>
          <w:tcPr>
            <w:tcW w:w="720" w:type="dxa"/>
            <w:shd w:val="clear" w:color="auto" w:fill="92D050"/>
          </w:tcPr>
          <w:p w14:paraId="7D5020BB" w14:textId="77777777" w:rsidR="000A7EA3" w:rsidRPr="00B04349" w:rsidRDefault="000A7EA3" w:rsidP="000A7EA3">
            <w:pPr>
              <w:jc w:val="center"/>
              <w:rPr>
                <w:rFonts w:ascii="Times New Roman" w:eastAsia="Calibri" w:hAnsi="Times New Roman" w:cs="Times New Roman"/>
                <w:b/>
                <w:i/>
                <w:sz w:val="18"/>
                <w:szCs w:val="18"/>
                <w:lang w:val="it-IT"/>
              </w:rPr>
            </w:pPr>
          </w:p>
        </w:tc>
        <w:tc>
          <w:tcPr>
            <w:tcW w:w="2596" w:type="dxa"/>
            <w:shd w:val="clear" w:color="auto" w:fill="92D050"/>
          </w:tcPr>
          <w:p w14:paraId="060492BC" w14:textId="77777777" w:rsidR="000A7EA3" w:rsidRPr="00B04349" w:rsidRDefault="000A7EA3" w:rsidP="000A7EA3">
            <w:pPr>
              <w:jc w:val="center"/>
              <w:rPr>
                <w:rFonts w:ascii="Times New Roman" w:eastAsia="Calibri" w:hAnsi="Times New Roman" w:cs="Times New Roman"/>
                <w:i/>
                <w:sz w:val="18"/>
                <w:szCs w:val="18"/>
                <w:lang w:val="it-IT"/>
              </w:rPr>
            </w:pPr>
          </w:p>
        </w:tc>
      </w:tr>
      <w:tr w:rsidR="00B04349" w:rsidRPr="009F02AB" w14:paraId="5E770AC9" w14:textId="77777777" w:rsidTr="00A01C18">
        <w:tc>
          <w:tcPr>
            <w:tcW w:w="900" w:type="dxa"/>
            <w:shd w:val="clear" w:color="auto" w:fill="F2F2F2"/>
          </w:tcPr>
          <w:p w14:paraId="75C3CCEB" w14:textId="77777777" w:rsidR="005601A9" w:rsidRPr="00B04349" w:rsidRDefault="005601A9" w:rsidP="000A7EA3">
            <w:pPr>
              <w:jc w:val="center"/>
              <w:rPr>
                <w:rFonts w:ascii="Times New Roman" w:eastAsia="Calibri" w:hAnsi="Times New Roman" w:cs="Times New Roman"/>
                <w:i/>
                <w:sz w:val="18"/>
                <w:szCs w:val="18"/>
              </w:rPr>
            </w:pPr>
          </w:p>
        </w:tc>
        <w:tc>
          <w:tcPr>
            <w:tcW w:w="4500" w:type="dxa"/>
            <w:shd w:val="clear" w:color="auto" w:fill="F2F2F2"/>
          </w:tcPr>
          <w:p w14:paraId="130879F5" w14:textId="77777777" w:rsidR="00DE3327" w:rsidRPr="00B04349" w:rsidRDefault="00DE3327" w:rsidP="00DE3327">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8</w:t>
            </w:r>
          </w:p>
          <w:p w14:paraId="73993D2B" w14:textId="473B7A27" w:rsidR="005601A9" w:rsidRPr="00B04349" w:rsidRDefault="00DE3327" w:rsidP="00DE3327">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lang w:val="it-IT"/>
              </w:rPr>
              <w:t>Kërkesa për njoftimin e disa dokumenteve që lidhen me detyrimet tatimore</w:t>
            </w:r>
          </w:p>
        </w:tc>
        <w:tc>
          <w:tcPr>
            <w:tcW w:w="630" w:type="dxa"/>
          </w:tcPr>
          <w:p w14:paraId="58CC86BE" w14:textId="6FE2395D" w:rsidR="005601A9" w:rsidRPr="00B04349" w:rsidRDefault="005601A9" w:rsidP="000A7EA3">
            <w:pPr>
              <w:jc w:val="center"/>
              <w:rPr>
                <w:rFonts w:ascii="Times New Roman" w:eastAsia="Calibri" w:hAnsi="Times New Roman" w:cs="Times New Roman"/>
                <w:bCs/>
                <w:iCs/>
                <w:sz w:val="18"/>
                <w:szCs w:val="18"/>
              </w:rPr>
            </w:pPr>
          </w:p>
        </w:tc>
        <w:tc>
          <w:tcPr>
            <w:tcW w:w="810" w:type="dxa"/>
            <w:shd w:val="clear" w:color="auto" w:fill="F2F2F2"/>
          </w:tcPr>
          <w:p w14:paraId="395A050F" w14:textId="77777777" w:rsidR="005601A9" w:rsidRPr="00B04349" w:rsidRDefault="005601A9" w:rsidP="000A7EA3">
            <w:pPr>
              <w:jc w:val="center"/>
              <w:rPr>
                <w:rFonts w:ascii="Times New Roman" w:eastAsia="Calibri" w:hAnsi="Times New Roman" w:cs="Times New Roman"/>
                <w:b/>
                <w:i/>
                <w:sz w:val="18"/>
                <w:szCs w:val="18"/>
              </w:rPr>
            </w:pPr>
          </w:p>
        </w:tc>
        <w:tc>
          <w:tcPr>
            <w:tcW w:w="4514" w:type="dxa"/>
            <w:shd w:val="clear" w:color="auto" w:fill="F2F2F2"/>
          </w:tcPr>
          <w:p w14:paraId="66CC0086" w14:textId="77777777" w:rsidR="00F97666" w:rsidRPr="00B04349" w:rsidRDefault="00F97666" w:rsidP="00F97666">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Neni 10 </w:t>
            </w:r>
          </w:p>
          <w:p w14:paraId="4D80E8B7" w14:textId="7461CB95" w:rsidR="005601A9" w:rsidRPr="00B04349" w:rsidRDefault="00F97666" w:rsidP="00F97666">
            <w:pPr>
              <w:rPr>
                <w:rFonts w:ascii="Times New Roman" w:eastAsia="Calibri" w:hAnsi="Times New Roman" w:cs="Times New Roman"/>
                <w:iCs/>
                <w:sz w:val="18"/>
                <w:szCs w:val="18"/>
                <w:lang w:val="de-DE"/>
              </w:rPr>
            </w:pPr>
            <w:r w:rsidRPr="00B04349">
              <w:rPr>
                <w:rFonts w:ascii="Times New Roman" w:eastAsia="Calibri" w:hAnsi="Times New Roman" w:cs="Times New Roman"/>
                <w:iCs/>
                <w:sz w:val="18"/>
                <w:szCs w:val="18"/>
              </w:rPr>
              <w:t>Kërkesa për njoftimin e dokumenteve dhe mënyrat e njoftimit</w:t>
            </w:r>
          </w:p>
        </w:tc>
        <w:tc>
          <w:tcPr>
            <w:tcW w:w="720" w:type="dxa"/>
            <w:shd w:val="clear" w:color="auto" w:fill="F2F2F2"/>
          </w:tcPr>
          <w:p w14:paraId="656C8D45" w14:textId="77777777" w:rsidR="005601A9" w:rsidRPr="00B04349" w:rsidRDefault="005601A9" w:rsidP="000A7EA3">
            <w:pPr>
              <w:jc w:val="center"/>
              <w:rPr>
                <w:rFonts w:ascii="Times New Roman" w:eastAsia="Calibri" w:hAnsi="Times New Roman" w:cs="Times New Roman"/>
                <w:b/>
                <w:i/>
                <w:sz w:val="18"/>
                <w:szCs w:val="18"/>
              </w:rPr>
            </w:pPr>
          </w:p>
        </w:tc>
        <w:tc>
          <w:tcPr>
            <w:tcW w:w="2596" w:type="dxa"/>
            <w:shd w:val="clear" w:color="auto" w:fill="F2F2F2"/>
          </w:tcPr>
          <w:p w14:paraId="10747346" w14:textId="77777777" w:rsidR="005601A9" w:rsidRPr="00B04349" w:rsidRDefault="005601A9" w:rsidP="000A7EA3">
            <w:pPr>
              <w:jc w:val="center"/>
              <w:rPr>
                <w:rFonts w:ascii="Times New Roman" w:eastAsia="Calibri" w:hAnsi="Times New Roman" w:cs="Times New Roman"/>
                <w:i/>
                <w:sz w:val="18"/>
                <w:szCs w:val="18"/>
              </w:rPr>
            </w:pPr>
          </w:p>
        </w:tc>
      </w:tr>
      <w:tr w:rsidR="00B04349" w:rsidRPr="009F02AB" w14:paraId="4F7B1588" w14:textId="77777777" w:rsidTr="00A01C18">
        <w:tc>
          <w:tcPr>
            <w:tcW w:w="900" w:type="dxa"/>
          </w:tcPr>
          <w:p w14:paraId="1002B3AD" w14:textId="312B724A"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8</w:t>
            </w:r>
            <w:r w:rsidR="00731DC4" w:rsidRPr="00B04349">
              <w:rPr>
                <w:rFonts w:ascii="Times New Roman" w:eastAsia="Calibri" w:hAnsi="Times New Roman" w:cs="Times New Roman"/>
                <w:sz w:val="18"/>
                <w:szCs w:val="18"/>
                <w:lang w:val="en-US"/>
              </w:rPr>
              <w:t xml:space="preserve"> (1) (par. 1)</w:t>
            </w:r>
          </w:p>
        </w:tc>
        <w:tc>
          <w:tcPr>
            <w:tcW w:w="4500" w:type="dxa"/>
          </w:tcPr>
          <w:p w14:paraId="52B3ADEB" w14:textId="1E0D9F8A" w:rsidR="00264F50"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Me kërkesë të autoritetit kërkues, autoriteti i kërkuar i njofton marrësit të gjitha dokumentet, përfshirë ato të natyrës gjyqësore, që burojnë nga shteti anëtar kërkues dhe që lidhen me një detyrim tatimor siç parashikohet në Nenin 2 ose me mbledhjen e tij.</w:t>
            </w:r>
          </w:p>
        </w:tc>
        <w:tc>
          <w:tcPr>
            <w:tcW w:w="630" w:type="dxa"/>
          </w:tcPr>
          <w:p w14:paraId="3E19BEB2" w14:textId="00C3BACF" w:rsidR="000A7EA3"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9667D58" w14:textId="5571D976" w:rsidR="000A7EA3" w:rsidRPr="00B04349" w:rsidRDefault="00946301" w:rsidP="000A7EA3">
            <w:pPr>
              <w:jc w:val="center"/>
              <w:rPr>
                <w:rFonts w:ascii="Times New Roman" w:eastAsia="Calibri" w:hAnsi="Times New Roman" w:cs="Times New Roman"/>
                <w:b/>
                <w:bCs/>
                <w:sz w:val="18"/>
                <w:szCs w:val="18"/>
              </w:rPr>
            </w:pPr>
            <w:r w:rsidRPr="00B04349">
              <w:rPr>
                <w:rFonts w:ascii="Times New Roman" w:eastAsia="Calibri" w:hAnsi="Times New Roman" w:cs="Times New Roman"/>
                <w:sz w:val="18"/>
                <w:szCs w:val="18"/>
              </w:rPr>
              <w:t>10 (1)</w:t>
            </w:r>
          </w:p>
        </w:tc>
        <w:tc>
          <w:tcPr>
            <w:tcW w:w="4514" w:type="dxa"/>
          </w:tcPr>
          <w:p w14:paraId="435415BB" w14:textId="013D8FF9" w:rsidR="000A7EA3" w:rsidRPr="00B04349" w:rsidRDefault="003F026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1. Me kërkesë të autoritetit kërkues të një shteti anëtar, autoriteti kompetent i Republikës së Shqipërisë, që vepron si autoritet i kërkuar, njofton personin që duhet të njoftohet për çdo dokument, përfshirë aktet administrative dhe gjyqësore, që burojnë nga shteti anëtar kërkues dhe që lidhen me një detyrim të parashikuar në nenin 2 të këtij ligji, ose me mbledhjen e tij.</w:t>
            </w:r>
          </w:p>
        </w:tc>
        <w:tc>
          <w:tcPr>
            <w:tcW w:w="720" w:type="dxa"/>
          </w:tcPr>
          <w:p w14:paraId="0BD27D1B" w14:textId="4F36E1A4"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5D6D91B1" w14:textId="591EA080" w:rsidR="000A7EA3"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w:t>
            </w:r>
            <w:r w:rsidRPr="00B04349">
              <w:rPr>
                <w:rFonts w:ascii="Times New Roman" w:hAnsi="Times New Roman" w:cs="Times New Roman"/>
                <w:sz w:val="18"/>
                <w:szCs w:val="18"/>
              </w:rPr>
              <w:t>harmonizua</w:t>
            </w:r>
            <w:r w:rsidRPr="00B04349">
              <w:rPr>
                <w:rFonts w:ascii="Times New Roman" w:eastAsia="Calibri" w:hAnsi="Times New Roman" w:cs="Times New Roman"/>
                <w:sz w:val="18"/>
                <w:szCs w:val="18"/>
              </w:rPr>
              <w:t xml:space="preserve">r me Direktivën dhe do të transpozohet në nenin 10(1) </w:t>
            </w:r>
            <w:r w:rsidR="00F37D2D" w:rsidRPr="00B04349">
              <w:rPr>
                <w:rFonts w:ascii="Times New Roman" w:eastAsia="Calibri" w:hAnsi="Times New Roman" w:cs="Times New Roman"/>
                <w:sz w:val="18"/>
                <w:szCs w:val="18"/>
              </w:rPr>
              <w:t>të ligjit.</w:t>
            </w:r>
          </w:p>
        </w:tc>
      </w:tr>
      <w:tr w:rsidR="00B04349" w:rsidRPr="009F02AB" w14:paraId="211D51AC" w14:textId="77777777" w:rsidTr="00A01C18">
        <w:tc>
          <w:tcPr>
            <w:tcW w:w="900" w:type="dxa"/>
          </w:tcPr>
          <w:p w14:paraId="1025DD6E" w14:textId="08004DE2" w:rsidR="00946301" w:rsidRPr="00B04349" w:rsidRDefault="00946301"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8 (1) </w:t>
            </w:r>
            <w:r w:rsidR="00196DAE" w:rsidRPr="00B04349">
              <w:rPr>
                <w:rFonts w:ascii="Times New Roman" w:eastAsia="Calibri" w:hAnsi="Times New Roman" w:cs="Times New Roman"/>
                <w:sz w:val="18"/>
                <w:szCs w:val="18"/>
              </w:rPr>
              <w:t>(</w:t>
            </w:r>
            <w:r w:rsidRPr="00B04349">
              <w:rPr>
                <w:rFonts w:ascii="Times New Roman" w:eastAsia="Calibri" w:hAnsi="Times New Roman" w:cs="Times New Roman"/>
                <w:sz w:val="18"/>
                <w:szCs w:val="18"/>
              </w:rPr>
              <w:t>p</w:t>
            </w:r>
            <w:r w:rsidR="003F2A82" w:rsidRPr="00B04349">
              <w:rPr>
                <w:rFonts w:ascii="Times New Roman" w:eastAsia="Calibri" w:hAnsi="Times New Roman" w:cs="Times New Roman"/>
                <w:sz w:val="18"/>
                <w:szCs w:val="18"/>
              </w:rPr>
              <w:t>ar.</w:t>
            </w:r>
            <w:r w:rsidRPr="00B04349">
              <w:rPr>
                <w:rFonts w:ascii="Times New Roman" w:eastAsia="Calibri" w:hAnsi="Times New Roman" w:cs="Times New Roman"/>
                <w:sz w:val="18"/>
                <w:szCs w:val="18"/>
              </w:rPr>
              <w:t xml:space="preserve"> </w:t>
            </w:r>
            <w:r w:rsidR="003F026A" w:rsidRPr="00B04349">
              <w:rPr>
                <w:rFonts w:ascii="Times New Roman" w:eastAsia="Calibri" w:hAnsi="Times New Roman" w:cs="Times New Roman"/>
                <w:sz w:val="18"/>
                <w:szCs w:val="18"/>
              </w:rPr>
              <w:t>2</w:t>
            </w:r>
            <w:r w:rsidR="00196DAE" w:rsidRPr="00B04349">
              <w:rPr>
                <w:rFonts w:ascii="Times New Roman" w:eastAsia="Calibri" w:hAnsi="Times New Roman" w:cs="Times New Roman"/>
                <w:sz w:val="18"/>
                <w:szCs w:val="18"/>
              </w:rPr>
              <w:t>)</w:t>
            </w:r>
          </w:p>
        </w:tc>
        <w:tc>
          <w:tcPr>
            <w:tcW w:w="4500" w:type="dxa"/>
          </w:tcPr>
          <w:p w14:paraId="4F2843BE"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Kërkesa për njoftim shoqërohet nga një formular standard që përmban të paktën informacionin e mëposhtëm:</w:t>
            </w:r>
          </w:p>
          <w:p w14:paraId="56BBC00A"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emri, adresa dhe të dhëna të tjera të rëndësishme për identifikimin e marrësit;</w:t>
            </w:r>
          </w:p>
          <w:p w14:paraId="7BC32EAC"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qëllimi i njoftimit dhe periudha brenda së cilës duhet të kryhet njoftimi;</w:t>
            </w:r>
          </w:p>
          <w:p w14:paraId="09E28409"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(c)</w:t>
            </w:r>
            <w:r w:rsidRPr="00B04349">
              <w:rPr>
                <w:rFonts w:ascii="Times New Roman" w:eastAsia="Calibri" w:hAnsi="Times New Roman" w:cs="Times New Roman"/>
                <w:iCs/>
                <w:sz w:val="18"/>
                <w:szCs w:val="18"/>
              </w:rPr>
              <w:tab/>
              <w:t>një përshkrim i dokumentit bashkëlidhur dhe natyra dhe shuma e detyrimit përkatës;</w:t>
            </w:r>
          </w:p>
          <w:p w14:paraId="51EFF102"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(d)</w:t>
            </w:r>
            <w:r w:rsidRPr="00B04349">
              <w:rPr>
                <w:rFonts w:ascii="Times New Roman" w:eastAsia="Calibri" w:hAnsi="Times New Roman" w:cs="Times New Roman"/>
                <w:iCs/>
                <w:sz w:val="18"/>
                <w:szCs w:val="18"/>
              </w:rPr>
              <w:tab/>
              <w:t>emri, adresa dhe të dhëna të tjera të kontaktit që lidhen me:</w:t>
            </w:r>
          </w:p>
          <w:p w14:paraId="7CFDCC37"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(i)</w:t>
            </w:r>
            <w:r w:rsidRPr="00B04349">
              <w:rPr>
                <w:rFonts w:ascii="Times New Roman" w:eastAsia="Calibri" w:hAnsi="Times New Roman" w:cs="Times New Roman"/>
                <w:iCs/>
                <w:sz w:val="18"/>
                <w:szCs w:val="18"/>
              </w:rPr>
              <w:tab/>
              <w:t>zyra përgjegjëse në lidhje me dokumentin bashkëlidhur dhe, nëse është ndryshe;</w:t>
            </w:r>
          </w:p>
          <w:p w14:paraId="2F9048CD"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(ii)</w:t>
            </w:r>
            <w:r w:rsidRPr="00B04349">
              <w:rPr>
                <w:rFonts w:ascii="Times New Roman" w:eastAsia="Calibri" w:hAnsi="Times New Roman" w:cs="Times New Roman"/>
                <w:iCs/>
                <w:sz w:val="18"/>
                <w:szCs w:val="18"/>
              </w:rPr>
              <w:tab/>
              <w:t>zyra ku mund të merret informacion i mëtejshëm në lidhje me dokumentin e njoftuar ose në lidhje me mundësitë për të kundërshtuar detyrimin e pagesës.</w:t>
            </w:r>
          </w:p>
          <w:p w14:paraId="17AC7B96" w14:textId="77777777" w:rsidR="00946301" w:rsidRPr="00B04349" w:rsidRDefault="00946301" w:rsidP="00DE3327">
            <w:pPr>
              <w:jc w:val="both"/>
              <w:rPr>
                <w:rFonts w:ascii="Times New Roman" w:eastAsia="Calibri" w:hAnsi="Times New Roman" w:cs="Times New Roman"/>
                <w:iCs/>
                <w:sz w:val="18"/>
                <w:szCs w:val="18"/>
              </w:rPr>
            </w:pPr>
          </w:p>
        </w:tc>
        <w:tc>
          <w:tcPr>
            <w:tcW w:w="630" w:type="dxa"/>
          </w:tcPr>
          <w:p w14:paraId="4F0DECED" w14:textId="54BF9E65" w:rsidR="00946301"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64472C38" w14:textId="0C248A0D" w:rsidR="00946301" w:rsidRPr="00B04349" w:rsidRDefault="00946301" w:rsidP="000A7EA3">
            <w:pPr>
              <w:jc w:val="center"/>
              <w:rPr>
                <w:rFonts w:ascii="Times New Roman" w:eastAsia="Calibri" w:hAnsi="Times New Roman" w:cs="Times New Roman"/>
                <w:b/>
                <w:bCs/>
                <w:sz w:val="18"/>
                <w:szCs w:val="18"/>
              </w:rPr>
            </w:pPr>
            <w:r w:rsidRPr="00B04349">
              <w:rPr>
                <w:rFonts w:ascii="Times New Roman" w:eastAsia="Calibri" w:hAnsi="Times New Roman" w:cs="Times New Roman"/>
                <w:sz w:val="18"/>
                <w:szCs w:val="18"/>
              </w:rPr>
              <w:t>10 (2)</w:t>
            </w:r>
          </w:p>
        </w:tc>
        <w:tc>
          <w:tcPr>
            <w:tcW w:w="4514" w:type="dxa"/>
          </w:tcPr>
          <w:p w14:paraId="2648DC66" w14:textId="722C4E19" w:rsidR="003F026A" w:rsidRPr="00B04349" w:rsidRDefault="003F026A" w:rsidP="003F026A">
            <w:pPr>
              <w:rPr>
                <w:rFonts w:ascii="Times New Roman" w:eastAsia="Calibri" w:hAnsi="Times New Roman" w:cs="Times New Roman"/>
                <w:sz w:val="18"/>
                <w:szCs w:val="18"/>
              </w:rPr>
            </w:pPr>
            <w:r w:rsidRPr="00B04349">
              <w:rPr>
                <w:rFonts w:ascii="Times New Roman" w:eastAsia="Calibri" w:hAnsi="Times New Roman" w:cs="Times New Roman"/>
                <w:sz w:val="18"/>
                <w:szCs w:val="18"/>
              </w:rPr>
              <w:t>2. Kërkesa për njoftim shoqërohet nga një formular i unifikuar për njoftim,</w:t>
            </w:r>
            <w:ins w:id="2" w:author="Sidorela Drici" w:date="2026-05-28T17:08:00Z" w16du:dateUtc="2026-05-28T15:08:00Z">
              <w:r w:rsidR="002F31C0" w:rsidRPr="00B04349">
                <w:t xml:space="preserve"> </w:t>
              </w:r>
            </w:ins>
            <w:r w:rsidR="002F31C0" w:rsidRPr="00B04349">
              <w:rPr>
                <w:rFonts w:ascii="Times New Roman" w:eastAsia="Calibri" w:hAnsi="Times New Roman" w:cs="Times New Roman"/>
                <w:sz w:val="18"/>
                <w:szCs w:val="18"/>
              </w:rPr>
              <w:t>në përputhje me modelin e përcaktuar në Aneksin I të Rregullores Zbatuese (BE) Nr. 1189/2011, datë 18 nëntor 2011, që përcakton rregulla të hollësishme në lidhje me disa dispozita të Direktivës së Këshillit 2010/24/BE mbi asistencën e ndërsjellë për rikuperimin e detyrimeve që lidhen me taksat, detyrimet dhe masat e tjera, i cili përmban informacionin e mëposhtëm, duke përfshirë</w:t>
            </w:r>
            <w:r w:rsidRPr="00B04349">
              <w:rPr>
                <w:rFonts w:ascii="Times New Roman" w:eastAsia="Calibri" w:hAnsi="Times New Roman" w:cs="Times New Roman"/>
                <w:sz w:val="18"/>
                <w:szCs w:val="18"/>
              </w:rPr>
              <w:t>, por pa u kufizuar në:</w:t>
            </w:r>
          </w:p>
          <w:p w14:paraId="543BF8B7" w14:textId="77777777" w:rsidR="003F026A" w:rsidRPr="00B04349" w:rsidRDefault="003F026A" w:rsidP="003F026A">
            <w:pPr>
              <w:rPr>
                <w:rFonts w:ascii="Times New Roman" w:eastAsia="Calibri" w:hAnsi="Times New Roman" w:cs="Times New Roman"/>
                <w:sz w:val="18"/>
                <w:szCs w:val="18"/>
              </w:rPr>
            </w:pPr>
            <w:r w:rsidRPr="00B04349">
              <w:rPr>
                <w:rFonts w:ascii="Times New Roman" w:eastAsia="Calibri" w:hAnsi="Times New Roman" w:cs="Times New Roman"/>
                <w:sz w:val="18"/>
                <w:szCs w:val="18"/>
              </w:rPr>
              <w:t>a)</w:t>
            </w:r>
            <w:r w:rsidRPr="00B04349">
              <w:rPr>
                <w:rFonts w:ascii="Times New Roman" w:eastAsia="Calibri" w:hAnsi="Times New Roman" w:cs="Times New Roman"/>
                <w:sz w:val="18"/>
                <w:szCs w:val="18"/>
              </w:rPr>
              <w:tab/>
              <w:t>emri, adresa dhe të dhëna të tjera të rëndësishme për identifikimin e personit që do të njoftohet;</w:t>
            </w:r>
          </w:p>
          <w:p w14:paraId="1BC15F25" w14:textId="77777777" w:rsidR="003F026A" w:rsidRPr="00B04349" w:rsidRDefault="003F026A" w:rsidP="003F026A">
            <w:pPr>
              <w:rPr>
                <w:rFonts w:ascii="Times New Roman" w:eastAsia="Calibri" w:hAnsi="Times New Roman" w:cs="Times New Roman"/>
                <w:sz w:val="18"/>
                <w:szCs w:val="18"/>
              </w:rPr>
            </w:pPr>
            <w:r w:rsidRPr="00B04349">
              <w:rPr>
                <w:rFonts w:ascii="Times New Roman" w:eastAsia="Calibri" w:hAnsi="Times New Roman" w:cs="Times New Roman"/>
                <w:sz w:val="18"/>
                <w:szCs w:val="18"/>
              </w:rPr>
              <w:t>b)</w:t>
            </w:r>
            <w:r w:rsidRPr="00B04349">
              <w:rPr>
                <w:rFonts w:ascii="Times New Roman" w:eastAsia="Calibri" w:hAnsi="Times New Roman" w:cs="Times New Roman"/>
                <w:sz w:val="18"/>
                <w:szCs w:val="18"/>
              </w:rPr>
              <w:tab/>
              <w:t>qëllimin e njoftimit dhe afatin brenda të cilit duhet të kryhet njoftimi;</w:t>
            </w:r>
          </w:p>
          <w:p w14:paraId="646BE009" w14:textId="77777777" w:rsidR="003F026A" w:rsidRPr="00B04349" w:rsidRDefault="003F026A" w:rsidP="003F026A">
            <w:pPr>
              <w:rPr>
                <w:rFonts w:ascii="Times New Roman" w:eastAsia="Calibri" w:hAnsi="Times New Roman" w:cs="Times New Roman"/>
                <w:sz w:val="18"/>
                <w:szCs w:val="18"/>
              </w:rPr>
            </w:pPr>
            <w:r w:rsidRPr="00B04349">
              <w:rPr>
                <w:rFonts w:ascii="Times New Roman" w:eastAsia="Calibri" w:hAnsi="Times New Roman" w:cs="Times New Roman"/>
                <w:sz w:val="18"/>
                <w:szCs w:val="18"/>
              </w:rPr>
              <w:t>c)</w:t>
            </w:r>
            <w:r w:rsidRPr="00B04349">
              <w:rPr>
                <w:rFonts w:ascii="Times New Roman" w:eastAsia="Calibri" w:hAnsi="Times New Roman" w:cs="Times New Roman"/>
                <w:sz w:val="18"/>
                <w:szCs w:val="18"/>
              </w:rPr>
              <w:tab/>
              <w:t>një përshkrim i dokumentit bashkëlidhur, si dhe natyrën dhe shumën e detyrimit përkatës;</w:t>
            </w:r>
          </w:p>
          <w:p w14:paraId="197EB20E" w14:textId="77777777" w:rsidR="003F026A" w:rsidRPr="00B04349" w:rsidRDefault="003F026A" w:rsidP="003F026A">
            <w:pPr>
              <w:rPr>
                <w:rFonts w:ascii="Times New Roman" w:eastAsia="Calibri" w:hAnsi="Times New Roman" w:cs="Times New Roman"/>
                <w:sz w:val="18"/>
                <w:szCs w:val="18"/>
              </w:rPr>
            </w:pPr>
            <w:r w:rsidRPr="00B04349">
              <w:rPr>
                <w:rFonts w:ascii="Times New Roman" w:eastAsia="Calibri" w:hAnsi="Times New Roman" w:cs="Times New Roman"/>
                <w:sz w:val="18"/>
                <w:szCs w:val="18"/>
              </w:rPr>
              <w:t>ç) emri, adresa dhe të dhëna të tjera të kontaktit që lidhen me:</w:t>
            </w:r>
          </w:p>
          <w:p w14:paraId="2C81956F" w14:textId="77777777" w:rsidR="003F026A" w:rsidRPr="00B04349" w:rsidRDefault="003F026A" w:rsidP="003F026A">
            <w:pPr>
              <w:rPr>
                <w:rFonts w:ascii="Times New Roman" w:eastAsia="Calibri" w:hAnsi="Times New Roman" w:cs="Times New Roman"/>
                <w:sz w:val="18"/>
                <w:szCs w:val="18"/>
              </w:rPr>
            </w:pPr>
            <w:r w:rsidRPr="00B04349">
              <w:rPr>
                <w:rFonts w:ascii="Times New Roman" w:eastAsia="Calibri" w:hAnsi="Times New Roman" w:cs="Times New Roman"/>
                <w:sz w:val="18"/>
                <w:szCs w:val="18"/>
              </w:rPr>
              <w:t>i.</w:t>
            </w:r>
            <w:r w:rsidRPr="00B04349">
              <w:rPr>
                <w:rFonts w:ascii="Times New Roman" w:eastAsia="Calibri" w:hAnsi="Times New Roman" w:cs="Times New Roman"/>
                <w:sz w:val="18"/>
                <w:szCs w:val="18"/>
              </w:rPr>
              <w:tab/>
              <w:t>zyrën përgjegjëse në lidhje me dokumentin bashkëlidhur njoftimit dhe, nëse është e ndryshme;</w:t>
            </w:r>
          </w:p>
          <w:p w14:paraId="19783E4E" w14:textId="024E8EB5" w:rsidR="00946301" w:rsidRPr="00B04349" w:rsidRDefault="003F026A" w:rsidP="003F026A">
            <w:pP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ii.</w:t>
            </w:r>
            <w:r w:rsidRPr="00B04349">
              <w:rPr>
                <w:rFonts w:ascii="Times New Roman" w:eastAsia="Calibri" w:hAnsi="Times New Roman" w:cs="Times New Roman"/>
                <w:sz w:val="18"/>
                <w:szCs w:val="18"/>
              </w:rPr>
              <w:tab/>
              <w:t>zyrën ku mund të merret informacion i mëtejshëm mbi dokumentin e njoftuar ose mundësinë për të kundërshtuar detyrimin e kryerjes së pagesës.</w:t>
            </w:r>
          </w:p>
        </w:tc>
        <w:tc>
          <w:tcPr>
            <w:tcW w:w="720" w:type="dxa"/>
          </w:tcPr>
          <w:p w14:paraId="34FB07A2" w14:textId="077B3104" w:rsidR="00946301"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1D60AEC4" w14:textId="5D04A88E" w:rsidR="00946301"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w:t>
            </w:r>
            <w:r w:rsidRPr="00B04349">
              <w:rPr>
                <w:rFonts w:ascii="Times New Roman" w:hAnsi="Times New Roman" w:cs="Times New Roman"/>
                <w:sz w:val="18"/>
                <w:szCs w:val="18"/>
              </w:rPr>
              <w:t>harmonizua</w:t>
            </w:r>
            <w:r w:rsidRPr="00B04349">
              <w:rPr>
                <w:rFonts w:ascii="Times New Roman" w:eastAsia="Calibri" w:hAnsi="Times New Roman" w:cs="Times New Roman"/>
                <w:sz w:val="18"/>
                <w:szCs w:val="18"/>
              </w:rPr>
              <w:t xml:space="preserve">r me Direktivën dhe do të transpozohet në nenin 10(2) </w:t>
            </w:r>
            <w:r w:rsidR="00F37D2D" w:rsidRPr="00B04349">
              <w:rPr>
                <w:rFonts w:ascii="Times New Roman" w:eastAsia="Calibri" w:hAnsi="Times New Roman" w:cs="Times New Roman"/>
                <w:sz w:val="18"/>
                <w:szCs w:val="18"/>
              </w:rPr>
              <w:t>të ligjit.</w:t>
            </w:r>
          </w:p>
        </w:tc>
      </w:tr>
      <w:tr w:rsidR="00B04349" w:rsidRPr="009F02AB" w14:paraId="01C29CB5" w14:textId="77777777" w:rsidTr="00A01C18">
        <w:tc>
          <w:tcPr>
            <w:tcW w:w="900" w:type="dxa"/>
          </w:tcPr>
          <w:p w14:paraId="013E043F" w14:textId="2823CC13" w:rsidR="00946301" w:rsidRPr="00B04349" w:rsidRDefault="00946301"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8 (2)</w:t>
            </w:r>
          </w:p>
        </w:tc>
        <w:tc>
          <w:tcPr>
            <w:tcW w:w="4500" w:type="dxa"/>
          </w:tcPr>
          <w:p w14:paraId="43358E9F" w14:textId="46084352" w:rsidR="00946301" w:rsidRPr="00B04349" w:rsidRDefault="00946301"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Autoriteti aplikues paraqet një kërkesë për njoftim në bazë të këtij neni vetëm kur nuk është në gjendje të kryejë njoftimin në përputhje me rregullat që rregullojnë njoftimin e dokumentit përkatës në shtetin anëtar aplikues, ose kur një njoftim i tillë do të sillte vështirësi të pabarabarta.</w:t>
            </w:r>
          </w:p>
        </w:tc>
        <w:tc>
          <w:tcPr>
            <w:tcW w:w="630" w:type="dxa"/>
          </w:tcPr>
          <w:p w14:paraId="78AD4A44" w14:textId="562C6693" w:rsidR="00946301"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B071C93" w14:textId="52FF068E" w:rsidR="00946301" w:rsidRPr="00B04349" w:rsidRDefault="00946301" w:rsidP="000A7EA3">
            <w:pPr>
              <w:jc w:val="center"/>
              <w:rPr>
                <w:rFonts w:ascii="Times New Roman" w:eastAsia="Calibri" w:hAnsi="Times New Roman" w:cs="Times New Roman"/>
                <w:b/>
                <w:bCs/>
                <w:sz w:val="18"/>
                <w:szCs w:val="18"/>
              </w:rPr>
            </w:pPr>
            <w:r w:rsidRPr="00B04349">
              <w:rPr>
                <w:rFonts w:ascii="Times New Roman" w:eastAsia="Calibri" w:hAnsi="Times New Roman" w:cs="Times New Roman"/>
                <w:sz w:val="18"/>
                <w:szCs w:val="18"/>
              </w:rPr>
              <w:t>10 (3)</w:t>
            </w:r>
          </w:p>
        </w:tc>
        <w:tc>
          <w:tcPr>
            <w:tcW w:w="4514" w:type="dxa"/>
          </w:tcPr>
          <w:p w14:paraId="4ADFEF45" w14:textId="09EDE2A6" w:rsidR="00946301" w:rsidRPr="00B04349" w:rsidRDefault="003F026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3. Autoriteti kërkues paraqet kërkesë për njoftim te autoriteti i kërkuar, vetëm kur nuk është e mundur të kryhet njoftimi sipas rregullave të brendshme të njoftimit në shtetin kërkues, ose kur një njoftim i tillë shkakton vështirësi të tepërta.</w:t>
            </w:r>
          </w:p>
        </w:tc>
        <w:tc>
          <w:tcPr>
            <w:tcW w:w="720" w:type="dxa"/>
          </w:tcPr>
          <w:p w14:paraId="0BEB08EE" w14:textId="1C14112A" w:rsidR="00946301"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52C2444A" w14:textId="7A438AFD" w:rsidR="00946301"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w:t>
            </w:r>
            <w:r w:rsidRPr="00B04349">
              <w:rPr>
                <w:rFonts w:ascii="Times New Roman" w:hAnsi="Times New Roman" w:cs="Times New Roman"/>
                <w:sz w:val="18"/>
                <w:szCs w:val="18"/>
              </w:rPr>
              <w:t>harmonizua</w:t>
            </w:r>
            <w:r w:rsidRPr="00B04349">
              <w:rPr>
                <w:rFonts w:ascii="Times New Roman" w:eastAsia="Calibri" w:hAnsi="Times New Roman" w:cs="Times New Roman"/>
                <w:sz w:val="18"/>
                <w:szCs w:val="18"/>
              </w:rPr>
              <w:t xml:space="preserve">r me Direktivën dhe do të transpozohet në nenin 10(3) </w:t>
            </w:r>
            <w:r w:rsidR="00F37D2D" w:rsidRPr="00B04349">
              <w:rPr>
                <w:rFonts w:ascii="Times New Roman" w:eastAsia="Calibri" w:hAnsi="Times New Roman" w:cs="Times New Roman"/>
                <w:sz w:val="18"/>
                <w:szCs w:val="18"/>
              </w:rPr>
              <w:t>të ligjit.</w:t>
            </w:r>
          </w:p>
        </w:tc>
      </w:tr>
      <w:tr w:rsidR="00B04349" w:rsidRPr="009F02AB" w14:paraId="5C30517B" w14:textId="77777777" w:rsidTr="00A01C18">
        <w:tc>
          <w:tcPr>
            <w:tcW w:w="900" w:type="dxa"/>
          </w:tcPr>
          <w:p w14:paraId="16DBF4E3" w14:textId="74926DAF" w:rsidR="00946301" w:rsidRPr="00B04349" w:rsidRDefault="00946301"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8 (3)</w:t>
            </w:r>
          </w:p>
        </w:tc>
        <w:tc>
          <w:tcPr>
            <w:tcW w:w="4500" w:type="dxa"/>
          </w:tcPr>
          <w:p w14:paraId="0F4E766E" w14:textId="0BAE23DD" w:rsidR="00946301" w:rsidRPr="00B04349" w:rsidRDefault="00946301"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Autoriteti i kërkuar informon menjëherë autoritetin aplikues për çdo veprim të ndërmarrë mbi kërkesën e tij për njoftim dhe, në veçanti, për datën e njoftimit të dokumentit tek marrësi.</w:t>
            </w:r>
          </w:p>
        </w:tc>
        <w:tc>
          <w:tcPr>
            <w:tcW w:w="630" w:type="dxa"/>
          </w:tcPr>
          <w:p w14:paraId="50222081" w14:textId="00680619" w:rsidR="00946301"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845E272" w14:textId="7E72ECF9" w:rsidR="00946301" w:rsidRPr="00B04349" w:rsidRDefault="00946301" w:rsidP="000A7EA3">
            <w:pPr>
              <w:jc w:val="center"/>
              <w:rPr>
                <w:rFonts w:ascii="Times New Roman" w:eastAsia="Calibri" w:hAnsi="Times New Roman" w:cs="Times New Roman"/>
                <w:b/>
                <w:bCs/>
                <w:sz w:val="18"/>
                <w:szCs w:val="18"/>
              </w:rPr>
            </w:pPr>
            <w:r w:rsidRPr="00B04349">
              <w:rPr>
                <w:rFonts w:ascii="Times New Roman" w:eastAsia="Calibri" w:hAnsi="Times New Roman" w:cs="Times New Roman"/>
                <w:sz w:val="18"/>
                <w:szCs w:val="18"/>
              </w:rPr>
              <w:t>10 (6)</w:t>
            </w:r>
          </w:p>
        </w:tc>
        <w:tc>
          <w:tcPr>
            <w:tcW w:w="4514" w:type="dxa"/>
          </w:tcPr>
          <w:p w14:paraId="3C0D0F06" w14:textId="7FC20915" w:rsidR="00946301" w:rsidRPr="00B04349" w:rsidRDefault="003F026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6. Autoriteti i kërkuar informon autoritetin kërkues për çdo veprim të ndërmarrë mbi kërkesën për njoftim dhe, në veçanti, për datën e njoftimit të dokumentit te personi që duhet të njoftohet.</w:t>
            </w:r>
          </w:p>
        </w:tc>
        <w:tc>
          <w:tcPr>
            <w:tcW w:w="720" w:type="dxa"/>
          </w:tcPr>
          <w:p w14:paraId="5C062A53" w14:textId="48E34044" w:rsidR="00946301"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392A77D" w14:textId="517005EA" w:rsidR="00946301"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w:t>
            </w:r>
            <w:r w:rsidRPr="00B04349">
              <w:rPr>
                <w:rFonts w:ascii="Times New Roman" w:hAnsi="Times New Roman" w:cs="Times New Roman"/>
                <w:sz w:val="18"/>
                <w:szCs w:val="18"/>
              </w:rPr>
              <w:t>harmonizua</w:t>
            </w:r>
            <w:r w:rsidRPr="00B04349">
              <w:rPr>
                <w:rFonts w:ascii="Times New Roman" w:eastAsia="Calibri" w:hAnsi="Times New Roman" w:cs="Times New Roman"/>
                <w:sz w:val="18"/>
                <w:szCs w:val="18"/>
              </w:rPr>
              <w:t xml:space="preserve">r me Direktivën dhe do të transpozohet në nenin 10(6) </w:t>
            </w:r>
            <w:r w:rsidR="00F37D2D" w:rsidRPr="00B04349">
              <w:rPr>
                <w:rFonts w:ascii="Times New Roman" w:eastAsia="Calibri" w:hAnsi="Times New Roman" w:cs="Times New Roman"/>
                <w:sz w:val="18"/>
                <w:szCs w:val="18"/>
              </w:rPr>
              <w:t>të ligjit.</w:t>
            </w:r>
          </w:p>
        </w:tc>
      </w:tr>
      <w:tr w:rsidR="00B04349" w:rsidRPr="009F02AB" w14:paraId="02C12496" w14:textId="77777777" w:rsidTr="00A01C18">
        <w:tc>
          <w:tcPr>
            <w:tcW w:w="900" w:type="dxa"/>
            <w:shd w:val="clear" w:color="auto" w:fill="F2F2F2"/>
          </w:tcPr>
          <w:p w14:paraId="71C86860"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F2F2F2"/>
          </w:tcPr>
          <w:p w14:paraId="34E63002" w14:textId="77777777" w:rsidR="00DE3327" w:rsidRPr="00B04349" w:rsidRDefault="00DE3327" w:rsidP="00DE3327">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9</w:t>
            </w:r>
          </w:p>
          <w:p w14:paraId="30591C51" w14:textId="7DCC991C" w:rsidR="000A7EA3" w:rsidRPr="00B04349" w:rsidRDefault="00DE3327" w:rsidP="00DE3327">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Mjetet</w:t>
            </w:r>
            <w:proofErr w:type="spellEnd"/>
            <w:r w:rsidRPr="00B04349">
              <w:rPr>
                <w:rFonts w:ascii="Times New Roman" w:eastAsia="Calibri" w:hAnsi="Times New Roman" w:cs="Times New Roman"/>
                <w:iCs/>
                <w:color w:val="auto"/>
                <w:sz w:val="18"/>
                <w:szCs w:val="18"/>
                <w:lang w:val="en-US"/>
              </w:rPr>
              <w:t xml:space="preserve"> e </w:t>
            </w:r>
            <w:proofErr w:type="spellStart"/>
            <w:r w:rsidRPr="00B04349">
              <w:rPr>
                <w:rFonts w:ascii="Times New Roman" w:eastAsia="Calibri" w:hAnsi="Times New Roman" w:cs="Times New Roman"/>
                <w:iCs/>
                <w:color w:val="auto"/>
                <w:sz w:val="18"/>
                <w:szCs w:val="18"/>
                <w:lang w:val="en-US"/>
              </w:rPr>
              <w:t>njoftimit</w:t>
            </w:r>
            <w:proofErr w:type="spellEnd"/>
          </w:p>
        </w:tc>
        <w:tc>
          <w:tcPr>
            <w:tcW w:w="630" w:type="dxa"/>
          </w:tcPr>
          <w:p w14:paraId="1C550D25"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4C6766DB" w14:textId="22D68FBD" w:rsidR="000A7EA3" w:rsidRPr="00B04349" w:rsidRDefault="000A7EA3" w:rsidP="000A7EA3">
            <w:pPr>
              <w:jc w:val="center"/>
              <w:rPr>
                <w:rFonts w:ascii="Times New Roman" w:eastAsia="Calibri" w:hAnsi="Times New Roman" w:cs="Times New Roman"/>
                <w:b/>
                <w:i/>
                <w:sz w:val="18"/>
                <w:szCs w:val="18"/>
                <w:lang w:val="en-US"/>
              </w:rPr>
            </w:pPr>
          </w:p>
        </w:tc>
        <w:tc>
          <w:tcPr>
            <w:tcW w:w="4514" w:type="dxa"/>
            <w:shd w:val="clear" w:color="auto" w:fill="F2F2F2"/>
          </w:tcPr>
          <w:p w14:paraId="7C1C3B8F" w14:textId="77777777" w:rsidR="003F026A" w:rsidRPr="00B04349" w:rsidRDefault="003F026A" w:rsidP="003F026A">
            <w:pPr>
              <w:rPr>
                <w:rFonts w:ascii="Times New Roman" w:eastAsia="Calibri" w:hAnsi="Times New Roman" w:cs="Times New Roman"/>
                <w:iCs/>
                <w:sz w:val="18"/>
                <w:szCs w:val="18"/>
                <w:lang w:val="de-DE"/>
              </w:rPr>
            </w:pPr>
            <w:r w:rsidRPr="00B04349">
              <w:rPr>
                <w:rFonts w:ascii="Times New Roman" w:eastAsia="Calibri" w:hAnsi="Times New Roman" w:cs="Times New Roman"/>
                <w:iCs/>
                <w:sz w:val="18"/>
                <w:szCs w:val="18"/>
                <w:lang w:val="de-DE"/>
              </w:rPr>
              <w:t xml:space="preserve">Neni 10 </w:t>
            </w:r>
          </w:p>
          <w:p w14:paraId="35E1CED4" w14:textId="6225DC2D" w:rsidR="000A7EA3" w:rsidRPr="00B04349" w:rsidRDefault="003F026A" w:rsidP="003F026A">
            <w:pPr>
              <w:rPr>
                <w:rFonts w:ascii="Times New Roman" w:eastAsia="Calibri" w:hAnsi="Times New Roman" w:cs="Times New Roman"/>
                <w:iCs/>
                <w:sz w:val="18"/>
                <w:szCs w:val="18"/>
                <w:lang w:val="de-DE"/>
              </w:rPr>
            </w:pPr>
            <w:r w:rsidRPr="00B04349">
              <w:rPr>
                <w:rFonts w:ascii="Times New Roman" w:eastAsia="Calibri" w:hAnsi="Times New Roman" w:cs="Times New Roman"/>
                <w:iCs/>
                <w:sz w:val="18"/>
                <w:szCs w:val="18"/>
                <w:lang w:val="de-DE"/>
              </w:rPr>
              <w:t>Kërkesa për njoftimin e dokumenteve dhe mënyrat e njoftimit</w:t>
            </w:r>
          </w:p>
        </w:tc>
        <w:tc>
          <w:tcPr>
            <w:tcW w:w="720" w:type="dxa"/>
            <w:shd w:val="clear" w:color="auto" w:fill="F2F2F2"/>
          </w:tcPr>
          <w:p w14:paraId="32C86ABE" w14:textId="77777777" w:rsidR="000A7EA3" w:rsidRPr="00B04349" w:rsidRDefault="000A7EA3" w:rsidP="000A7EA3">
            <w:pPr>
              <w:jc w:val="center"/>
              <w:rPr>
                <w:rFonts w:ascii="Times New Roman" w:eastAsia="Calibri" w:hAnsi="Times New Roman" w:cs="Times New Roman"/>
                <w:b/>
                <w:i/>
                <w:sz w:val="18"/>
                <w:szCs w:val="18"/>
                <w:lang w:val="de-DE"/>
              </w:rPr>
            </w:pPr>
          </w:p>
        </w:tc>
        <w:tc>
          <w:tcPr>
            <w:tcW w:w="2596" w:type="dxa"/>
            <w:shd w:val="clear" w:color="auto" w:fill="F2F2F2"/>
          </w:tcPr>
          <w:p w14:paraId="4DB3B8B0" w14:textId="77777777" w:rsidR="000A7EA3" w:rsidRPr="00B04349" w:rsidRDefault="000A7EA3" w:rsidP="000A7EA3">
            <w:pPr>
              <w:jc w:val="center"/>
              <w:rPr>
                <w:rFonts w:ascii="Times New Roman" w:eastAsia="Calibri" w:hAnsi="Times New Roman" w:cs="Times New Roman"/>
                <w:i/>
                <w:sz w:val="18"/>
                <w:szCs w:val="18"/>
                <w:lang w:val="de-DE"/>
              </w:rPr>
            </w:pPr>
          </w:p>
        </w:tc>
      </w:tr>
      <w:tr w:rsidR="00B04349" w:rsidRPr="009F02AB" w14:paraId="109D659D" w14:textId="77777777" w:rsidTr="00A01C18">
        <w:tc>
          <w:tcPr>
            <w:tcW w:w="900" w:type="dxa"/>
          </w:tcPr>
          <w:p w14:paraId="46A55081" w14:textId="66557B10"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9</w:t>
            </w:r>
            <w:r w:rsidR="00946301" w:rsidRPr="00B04349">
              <w:rPr>
                <w:rFonts w:ascii="Times New Roman" w:eastAsia="Calibri" w:hAnsi="Times New Roman" w:cs="Times New Roman"/>
                <w:sz w:val="18"/>
                <w:szCs w:val="18"/>
                <w:lang w:val="en-US"/>
              </w:rPr>
              <w:t xml:space="preserve"> (1)</w:t>
            </w:r>
          </w:p>
        </w:tc>
        <w:tc>
          <w:tcPr>
            <w:tcW w:w="4500" w:type="dxa"/>
          </w:tcPr>
          <w:p w14:paraId="7F21469D" w14:textId="7363411A" w:rsidR="000A7EA3" w:rsidRPr="00B04349" w:rsidRDefault="00DE3327" w:rsidP="00DE3327">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Autoriteti i kërkuar siguron që njoftimi në shtetin anëtar të kërkuar të kryhet në përputhje me ligjet, rregullat dhe praktikat administrative kombëtare në fuqi në shtetin anëtar të kërkuar.</w:t>
            </w:r>
          </w:p>
        </w:tc>
        <w:tc>
          <w:tcPr>
            <w:tcW w:w="630" w:type="dxa"/>
          </w:tcPr>
          <w:p w14:paraId="64087129" w14:textId="31BEA7C1" w:rsidR="000A7EA3"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01499EDB" w14:textId="798B1C7A" w:rsidR="000A7EA3" w:rsidRPr="00B04349" w:rsidRDefault="00946301"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10 (4)</w:t>
            </w:r>
          </w:p>
        </w:tc>
        <w:tc>
          <w:tcPr>
            <w:tcW w:w="4514" w:type="dxa"/>
          </w:tcPr>
          <w:p w14:paraId="53B38F29" w14:textId="1498CB98" w:rsidR="000A7EA3" w:rsidRPr="00B04349" w:rsidRDefault="003F026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4. Autoriteti i kërkuar, pas marrjes së kërkesës për njoftim, siguron që njoftimi i personit në Republikën e Shqipërisë kryhet në përputhje me legjislacionin në fuqi dhe praktikat administrative të zbatueshme.</w:t>
            </w:r>
          </w:p>
        </w:tc>
        <w:tc>
          <w:tcPr>
            <w:tcW w:w="720" w:type="dxa"/>
          </w:tcPr>
          <w:p w14:paraId="2A87F2A2" w14:textId="51253988"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153796B5" w14:textId="1D145BFF" w:rsidR="000A7EA3"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w:t>
            </w:r>
            <w:r w:rsidRPr="00B04349">
              <w:rPr>
                <w:rFonts w:ascii="Times New Roman" w:hAnsi="Times New Roman" w:cs="Times New Roman"/>
                <w:sz w:val="18"/>
                <w:szCs w:val="18"/>
              </w:rPr>
              <w:t>harmonizua</w:t>
            </w:r>
            <w:r w:rsidRPr="00B04349">
              <w:rPr>
                <w:rFonts w:ascii="Times New Roman" w:eastAsia="Calibri" w:hAnsi="Times New Roman" w:cs="Times New Roman"/>
                <w:sz w:val="18"/>
                <w:szCs w:val="18"/>
              </w:rPr>
              <w:t xml:space="preserve">r me Direktivën dhe do të transpozohet në nenin 10(4) </w:t>
            </w:r>
            <w:r w:rsidR="00F37D2D" w:rsidRPr="00B04349">
              <w:rPr>
                <w:rFonts w:ascii="Times New Roman" w:eastAsia="Calibri" w:hAnsi="Times New Roman" w:cs="Times New Roman"/>
                <w:sz w:val="18"/>
                <w:szCs w:val="18"/>
              </w:rPr>
              <w:t>të ligjit.</w:t>
            </w:r>
          </w:p>
        </w:tc>
      </w:tr>
      <w:tr w:rsidR="00B04349" w:rsidRPr="009F02AB" w14:paraId="203D6929" w14:textId="77777777" w:rsidTr="00A01C18">
        <w:tc>
          <w:tcPr>
            <w:tcW w:w="900" w:type="dxa"/>
          </w:tcPr>
          <w:p w14:paraId="51A12AA6" w14:textId="27790671" w:rsidR="00946301" w:rsidRPr="00B04349" w:rsidRDefault="00946301"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9 (2)</w:t>
            </w:r>
          </w:p>
        </w:tc>
        <w:tc>
          <w:tcPr>
            <w:tcW w:w="4500" w:type="dxa"/>
          </w:tcPr>
          <w:p w14:paraId="41C57C34" w14:textId="77777777"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Paragrafi 1 nuk cënon asnjë formë tjetër të njoftimit të kryer nga një autoritet kompetent i shtetit anëtar aplikues në përputhje me rregullat në fuqi në atë shtet anëtar.</w:t>
            </w:r>
          </w:p>
          <w:p w14:paraId="2EEDFFAB" w14:textId="503AB72C" w:rsidR="00946301" w:rsidRPr="00B04349" w:rsidRDefault="00946301" w:rsidP="00946301">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Një autoritet kompetent i krijuar në shtetin anëtar aplikues mund t’i njoftojë drejtpërdrejt çdo dokument me postë të regjistruar ose në mënyrë elektronike një personi brenda territorit të një shteti tjetër anëtar.</w:t>
            </w:r>
          </w:p>
        </w:tc>
        <w:tc>
          <w:tcPr>
            <w:tcW w:w="630" w:type="dxa"/>
          </w:tcPr>
          <w:p w14:paraId="7B760308" w14:textId="7A365334" w:rsidR="00946301"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795F47C8" w14:textId="63F69170" w:rsidR="00946301" w:rsidRPr="00B04349" w:rsidRDefault="00946301"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10 (5)</w:t>
            </w:r>
          </w:p>
        </w:tc>
        <w:tc>
          <w:tcPr>
            <w:tcW w:w="4514" w:type="dxa"/>
          </w:tcPr>
          <w:p w14:paraId="5751C9DA" w14:textId="3ED11353" w:rsidR="00946301" w:rsidRPr="00B04349" w:rsidRDefault="003F026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5. Dispozitat e pikës 4 të këtij neni nuk cenojnë format e tjera të njoftimit nga autoriteti kërkues, në përputhje me legjislacionin e shtetit të tij. Autoriteti kompetent i shtetit kërkues lejohet të njoftojë një dokument drejtpërdrejt te një person në Republikën e Shqipërisë, me postë elektronike ose me mjete elektronike të regjistruara.</w:t>
            </w:r>
          </w:p>
        </w:tc>
        <w:tc>
          <w:tcPr>
            <w:tcW w:w="720" w:type="dxa"/>
          </w:tcPr>
          <w:p w14:paraId="77B99652" w14:textId="67B0E274" w:rsidR="00946301"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5C8B7BC" w14:textId="52167AE9" w:rsidR="00946301"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w:t>
            </w:r>
            <w:r w:rsidRPr="00B04349">
              <w:rPr>
                <w:rFonts w:ascii="Times New Roman" w:hAnsi="Times New Roman" w:cs="Times New Roman"/>
                <w:sz w:val="18"/>
                <w:szCs w:val="18"/>
              </w:rPr>
              <w:t>harmonizua</w:t>
            </w:r>
            <w:r w:rsidRPr="00B04349">
              <w:rPr>
                <w:rFonts w:ascii="Times New Roman" w:eastAsia="Calibri" w:hAnsi="Times New Roman" w:cs="Times New Roman"/>
                <w:sz w:val="18"/>
                <w:szCs w:val="18"/>
              </w:rPr>
              <w:t xml:space="preserve">r me Direktivën dhe do të transpozohet në nenin 10(5) të </w:t>
            </w:r>
            <w:r w:rsidR="00F37D2D" w:rsidRPr="00B04349">
              <w:rPr>
                <w:rFonts w:ascii="Times New Roman" w:eastAsia="Calibri" w:hAnsi="Times New Roman" w:cs="Times New Roman"/>
                <w:sz w:val="18"/>
                <w:szCs w:val="18"/>
              </w:rPr>
              <w:t>ligjit.</w:t>
            </w:r>
          </w:p>
        </w:tc>
      </w:tr>
      <w:tr w:rsidR="00B04349" w:rsidRPr="009F02AB" w14:paraId="3B523A54" w14:textId="77777777" w:rsidTr="009F5CC7">
        <w:tc>
          <w:tcPr>
            <w:tcW w:w="900" w:type="dxa"/>
            <w:shd w:val="clear" w:color="auto" w:fill="92D050"/>
          </w:tcPr>
          <w:p w14:paraId="22333F93"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92D050"/>
          </w:tcPr>
          <w:p w14:paraId="17987224" w14:textId="23098510" w:rsidR="005601A9" w:rsidRPr="00B04349" w:rsidRDefault="00DE3327" w:rsidP="005601A9">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KREU</w:t>
            </w:r>
            <w:r w:rsidR="005601A9" w:rsidRPr="00B04349">
              <w:rPr>
                <w:rFonts w:ascii="Times New Roman" w:eastAsia="Calibri" w:hAnsi="Times New Roman" w:cs="Times New Roman"/>
                <w:iCs/>
                <w:color w:val="auto"/>
                <w:sz w:val="18"/>
                <w:szCs w:val="18"/>
                <w:lang w:val="en-US"/>
              </w:rPr>
              <w:t xml:space="preserve"> IV</w:t>
            </w:r>
          </w:p>
          <w:p w14:paraId="231AB82E" w14:textId="46F38BB9" w:rsidR="000A7EA3" w:rsidRPr="00B04349" w:rsidRDefault="007D1B74" w:rsidP="000A7EA3">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MBLEDHJA OSE MASAT PARANDALUESE</w:t>
            </w:r>
          </w:p>
        </w:tc>
        <w:tc>
          <w:tcPr>
            <w:tcW w:w="630" w:type="dxa"/>
            <w:shd w:val="clear" w:color="auto" w:fill="92D050"/>
          </w:tcPr>
          <w:p w14:paraId="34BFA775"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92D050"/>
          </w:tcPr>
          <w:p w14:paraId="6EB3CF27" w14:textId="5BA3C4BF" w:rsidR="000A7EA3" w:rsidRPr="00B04349" w:rsidRDefault="000A7EA3" w:rsidP="000A7EA3">
            <w:pPr>
              <w:jc w:val="center"/>
              <w:rPr>
                <w:rFonts w:ascii="Times New Roman" w:eastAsia="Calibri" w:hAnsi="Times New Roman" w:cs="Times New Roman"/>
                <w:b/>
                <w:i/>
                <w:sz w:val="18"/>
                <w:szCs w:val="18"/>
                <w:lang w:val="en-US"/>
              </w:rPr>
            </w:pPr>
          </w:p>
        </w:tc>
        <w:tc>
          <w:tcPr>
            <w:tcW w:w="4514" w:type="dxa"/>
            <w:shd w:val="clear" w:color="auto" w:fill="92D050"/>
          </w:tcPr>
          <w:p w14:paraId="0A096003" w14:textId="77777777" w:rsidR="00F15C8D" w:rsidRPr="00B04349" w:rsidRDefault="00F15C8D" w:rsidP="00F15C8D">
            <w:pPr>
              <w:rPr>
                <w:rFonts w:ascii="Times New Roman" w:eastAsia="Calibri" w:hAnsi="Times New Roman" w:cs="Times New Roman"/>
                <w:iCs/>
                <w:sz w:val="18"/>
                <w:szCs w:val="18"/>
                <w:lang w:val="it-IT"/>
              </w:rPr>
            </w:pPr>
            <w:r w:rsidRPr="00B04349">
              <w:rPr>
                <w:rFonts w:ascii="Times New Roman" w:eastAsia="Calibri" w:hAnsi="Times New Roman" w:cs="Times New Roman"/>
                <w:iCs/>
                <w:sz w:val="18"/>
                <w:szCs w:val="18"/>
                <w:lang w:val="it-IT"/>
              </w:rPr>
              <w:t>KREU IV</w:t>
            </w:r>
          </w:p>
          <w:p w14:paraId="031F102B" w14:textId="2C33B3BA" w:rsidR="000A7EA3" w:rsidRPr="00B04349" w:rsidRDefault="00F15C8D" w:rsidP="00F15C8D">
            <w:pPr>
              <w:rPr>
                <w:rFonts w:ascii="Times New Roman" w:eastAsia="Calibri" w:hAnsi="Times New Roman" w:cs="Times New Roman"/>
                <w:iCs/>
                <w:sz w:val="18"/>
                <w:szCs w:val="18"/>
                <w:lang w:val="it-IT"/>
              </w:rPr>
            </w:pPr>
            <w:r w:rsidRPr="00B04349">
              <w:rPr>
                <w:rFonts w:ascii="Times New Roman" w:eastAsia="Calibri" w:hAnsi="Times New Roman" w:cs="Times New Roman"/>
                <w:iCs/>
                <w:sz w:val="18"/>
                <w:szCs w:val="18"/>
                <w:lang w:val="it-IT"/>
              </w:rPr>
              <w:t>RIKUPERIMI I DETYRIMIT OSE MASAT PARAPRAKE PËR GARANTIMIN E KËTIJ RIKUPERIMI</w:t>
            </w:r>
          </w:p>
        </w:tc>
        <w:tc>
          <w:tcPr>
            <w:tcW w:w="720" w:type="dxa"/>
            <w:shd w:val="clear" w:color="auto" w:fill="92D050"/>
          </w:tcPr>
          <w:p w14:paraId="59BC04FB" w14:textId="77777777" w:rsidR="000A7EA3" w:rsidRPr="00B04349" w:rsidRDefault="000A7EA3" w:rsidP="000A7EA3">
            <w:pPr>
              <w:jc w:val="center"/>
              <w:rPr>
                <w:rFonts w:ascii="Times New Roman" w:eastAsia="Calibri" w:hAnsi="Times New Roman" w:cs="Times New Roman"/>
                <w:b/>
                <w:i/>
                <w:sz w:val="18"/>
                <w:szCs w:val="18"/>
                <w:lang w:val="it-IT"/>
              </w:rPr>
            </w:pPr>
          </w:p>
        </w:tc>
        <w:tc>
          <w:tcPr>
            <w:tcW w:w="2596" w:type="dxa"/>
            <w:shd w:val="clear" w:color="auto" w:fill="92D050"/>
          </w:tcPr>
          <w:p w14:paraId="1D17F657" w14:textId="77777777" w:rsidR="000A7EA3" w:rsidRPr="00B04349" w:rsidRDefault="000A7EA3" w:rsidP="000A7EA3">
            <w:pPr>
              <w:jc w:val="center"/>
              <w:rPr>
                <w:rFonts w:ascii="Times New Roman" w:eastAsia="Calibri" w:hAnsi="Times New Roman" w:cs="Times New Roman"/>
                <w:i/>
                <w:sz w:val="18"/>
                <w:szCs w:val="18"/>
                <w:lang w:val="it-IT"/>
              </w:rPr>
            </w:pPr>
          </w:p>
        </w:tc>
      </w:tr>
      <w:tr w:rsidR="00B04349" w:rsidRPr="00B04349" w14:paraId="545097EA" w14:textId="77777777" w:rsidTr="00A01C18">
        <w:tc>
          <w:tcPr>
            <w:tcW w:w="900" w:type="dxa"/>
            <w:shd w:val="clear" w:color="auto" w:fill="F2F2F2"/>
          </w:tcPr>
          <w:p w14:paraId="3BB14FCF" w14:textId="77777777" w:rsidR="005601A9" w:rsidRPr="00B04349" w:rsidRDefault="005601A9" w:rsidP="000A7EA3">
            <w:pPr>
              <w:jc w:val="center"/>
              <w:rPr>
                <w:rFonts w:ascii="Times New Roman" w:eastAsia="Calibri" w:hAnsi="Times New Roman" w:cs="Times New Roman"/>
                <w:i/>
                <w:sz w:val="18"/>
                <w:szCs w:val="18"/>
              </w:rPr>
            </w:pPr>
          </w:p>
        </w:tc>
        <w:tc>
          <w:tcPr>
            <w:tcW w:w="4500" w:type="dxa"/>
            <w:shd w:val="clear" w:color="auto" w:fill="F2F2F2"/>
          </w:tcPr>
          <w:p w14:paraId="25D4BC69" w14:textId="77777777" w:rsidR="007D1B74" w:rsidRPr="00B04349" w:rsidRDefault="007D1B74" w:rsidP="007D1B74">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10</w:t>
            </w:r>
          </w:p>
          <w:p w14:paraId="1C4F88AD" w14:textId="6D4CD252" w:rsidR="005601A9" w:rsidRPr="00B04349" w:rsidRDefault="007D1B74" w:rsidP="007D1B74">
            <w:pPr>
              <w:pStyle w:val="Heading2"/>
              <w:rPr>
                <w:rFonts w:ascii="Times New Roman" w:eastAsia="Calibri" w:hAnsi="Times New Roman" w:cs="Times New Roman"/>
                <w:iCs/>
                <w:color w:val="auto"/>
                <w:sz w:val="18"/>
                <w:szCs w:val="18"/>
              </w:rPr>
            </w:pPr>
            <w:proofErr w:type="spellStart"/>
            <w:r w:rsidRPr="00B04349">
              <w:rPr>
                <w:rFonts w:ascii="Times New Roman" w:eastAsia="Calibri" w:hAnsi="Times New Roman" w:cs="Times New Roman"/>
                <w:iCs/>
                <w:color w:val="auto"/>
                <w:sz w:val="18"/>
                <w:szCs w:val="18"/>
                <w:lang w:val="en-US"/>
              </w:rPr>
              <w:t>Kërkesa</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për</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mbledhje</w:t>
            </w:r>
            <w:proofErr w:type="spellEnd"/>
          </w:p>
        </w:tc>
        <w:tc>
          <w:tcPr>
            <w:tcW w:w="630" w:type="dxa"/>
          </w:tcPr>
          <w:p w14:paraId="323B0B79" w14:textId="77777777" w:rsidR="005601A9" w:rsidRPr="00B04349" w:rsidRDefault="005601A9" w:rsidP="000A7EA3">
            <w:pPr>
              <w:jc w:val="center"/>
              <w:rPr>
                <w:rFonts w:ascii="Times New Roman" w:eastAsia="Calibri" w:hAnsi="Times New Roman" w:cs="Times New Roman"/>
                <w:b/>
                <w:i/>
                <w:sz w:val="18"/>
                <w:szCs w:val="18"/>
              </w:rPr>
            </w:pPr>
          </w:p>
        </w:tc>
        <w:tc>
          <w:tcPr>
            <w:tcW w:w="810" w:type="dxa"/>
            <w:shd w:val="clear" w:color="auto" w:fill="F2F2F2"/>
          </w:tcPr>
          <w:p w14:paraId="1E33E465" w14:textId="77777777" w:rsidR="005601A9" w:rsidRPr="00B04349" w:rsidRDefault="005601A9" w:rsidP="000A7EA3">
            <w:pPr>
              <w:jc w:val="center"/>
              <w:rPr>
                <w:rFonts w:ascii="Times New Roman" w:eastAsia="Calibri" w:hAnsi="Times New Roman" w:cs="Times New Roman"/>
                <w:b/>
                <w:i/>
                <w:sz w:val="18"/>
                <w:szCs w:val="18"/>
              </w:rPr>
            </w:pPr>
          </w:p>
        </w:tc>
        <w:tc>
          <w:tcPr>
            <w:tcW w:w="4514" w:type="dxa"/>
            <w:shd w:val="clear" w:color="auto" w:fill="F2F2F2"/>
          </w:tcPr>
          <w:p w14:paraId="191E6DA1" w14:textId="77777777" w:rsidR="0093063B" w:rsidRPr="00B04349" w:rsidRDefault="0093063B" w:rsidP="0093063B">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Neni 11</w:t>
            </w:r>
          </w:p>
          <w:p w14:paraId="47CDBC73" w14:textId="2AEB1F59" w:rsidR="005601A9" w:rsidRPr="00B04349" w:rsidRDefault="0093063B" w:rsidP="0093063B">
            <w:pPr>
              <w:rPr>
                <w:rFonts w:ascii="Times New Roman" w:eastAsia="Calibri" w:hAnsi="Times New Roman" w:cs="Times New Roman"/>
                <w:i/>
                <w:sz w:val="18"/>
                <w:szCs w:val="18"/>
              </w:rPr>
            </w:pPr>
            <w:r w:rsidRPr="00B04349">
              <w:rPr>
                <w:rFonts w:ascii="Times New Roman" w:eastAsia="Calibri" w:hAnsi="Times New Roman" w:cs="Times New Roman"/>
                <w:iCs/>
                <w:sz w:val="18"/>
                <w:szCs w:val="18"/>
              </w:rPr>
              <w:t>Kërkesa për rikuperimin e detyrimit</w:t>
            </w:r>
          </w:p>
        </w:tc>
        <w:tc>
          <w:tcPr>
            <w:tcW w:w="720" w:type="dxa"/>
            <w:shd w:val="clear" w:color="auto" w:fill="F2F2F2"/>
          </w:tcPr>
          <w:p w14:paraId="3AC365BD" w14:textId="77777777" w:rsidR="005601A9" w:rsidRPr="00B04349" w:rsidRDefault="005601A9" w:rsidP="000A7EA3">
            <w:pPr>
              <w:jc w:val="center"/>
              <w:rPr>
                <w:rFonts w:ascii="Times New Roman" w:eastAsia="Calibri" w:hAnsi="Times New Roman" w:cs="Times New Roman"/>
                <w:b/>
                <w:i/>
                <w:sz w:val="18"/>
                <w:szCs w:val="18"/>
              </w:rPr>
            </w:pPr>
          </w:p>
        </w:tc>
        <w:tc>
          <w:tcPr>
            <w:tcW w:w="2596" w:type="dxa"/>
            <w:shd w:val="clear" w:color="auto" w:fill="F2F2F2"/>
          </w:tcPr>
          <w:p w14:paraId="7522D4F4" w14:textId="77777777" w:rsidR="005601A9" w:rsidRPr="00B04349" w:rsidRDefault="005601A9" w:rsidP="000A7EA3">
            <w:pPr>
              <w:jc w:val="center"/>
              <w:rPr>
                <w:rFonts w:ascii="Times New Roman" w:eastAsia="Calibri" w:hAnsi="Times New Roman" w:cs="Times New Roman"/>
                <w:i/>
                <w:sz w:val="18"/>
                <w:szCs w:val="18"/>
              </w:rPr>
            </w:pPr>
          </w:p>
        </w:tc>
      </w:tr>
      <w:tr w:rsidR="00B04349" w:rsidRPr="009F02AB" w14:paraId="74FBF80B" w14:textId="77777777" w:rsidTr="00A01C18">
        <w:tc>
          <w:tcPr>
            <w:tcW w:w="900" w:type="dxa"/>
          </w:tcPr>
          <w:p w14:paraId="5C94705F" w14:textId="72D71731"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10</w:t>
            </w:r>
            <w:r w:rsidR="0093063B" w:rsidRPr="00B04349">
              <w:rPr>
                <w:rFonts w:ascii="Times New Roman" w:eastAsia="Calibri" w:hAnsi="Times New Roman" w:cs="Times New Roman"/>
                <w:sz w:val="18"/>
                <w:szCs w:val="18"/>
                <w:lang w:val="en-US"/>
              </w:rPr>
              <w:t xml:space="preserve"> (1)</w:t>
            </w:r>
          </w:p>
        </w:tc>
        <w:tc>
          <w:tcPr>
            <w:tcW w:w="4500" w:type="dxa"/>
          </w:tcPr>
          <w:p w14:paraId="48CF5A51" w14:textId="77777777" w:rsidR="000A7EA3" w:rsidRPr="00B04349" w:rsidRDefault="007D1B74"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Me kërkesë të autoritetit aplikues, autoriteti i kërkuar mbledh detyrimet tatimore që janë objekt i një instrumenti që lejon ekzekutimin në shtetin anëtar aplikues.</w:t>
            </w:r>
          </w:p>
          <w:p w14:paraId="45A7CDC5" w14:textId="3E2FAF69" w:rsidR="0093063B" w:rsidRPr="00B04349" w:rsidRDefault="0093063B" w:rsidP="007D1B74">
            <w:pPr>
              <w:jc w:val="both"/>
              <w:rPr>
                <w:rFonts w:ascii="Times New Roman" w:eastAsia="Calibri" w:hAnsi="Times New Roman" w:cs="Times New Roman"/>
                <w:iCs/>
                <w:sz w:val="18"/>
                <w:szCs w:val="18"/>
              </w:rPr>
            </w:pPr>
          </w:p>
        </w:tc>
        <w:tc>
          <w:tcPr>
            <w:tcW w:w="630" w:type="dxa"/>
          </w:tcPr>
          <w:p w14:paraId="784F87D4" w14:textId="1122F40B" w:rsidR="000A7EA3"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860AEB7" w14:textId="76B30BF4" w:rsidR="000A7EA3" w:rsidRPr="00B04349" w:rsidRDefault="0093063B"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11 (1)</w:t>
            </w:r>
          </w:p>
        </w:tc>
        <w:tc>
          <w:tcPr>
            <w:tcW w:w="4514" w:type="dxa"/>
          </w:tcPr>
          <w:p w14:paraId="401B6F6F" w14:textId="670D03E5" w:rsidR="000A7EA3" w:rsidRPr="00B04349" w:rsidRDefault="0093063B"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1. Me kërkesë të autoritetit kërkues të një shteti anëtar, autoriteti i kërkuar në Republikën e Shqipërisë rikuperon dhe mbledh detyrimet që janë objekt i kërkesës, të cilat bazohen në një akt që lejon ekzekutimin në shtetin anëtar kërkues.</w:t>
            </w:r>
          </w:p>
        </w:tc>
        <w:tc>
          <w:tcPr>
            <w:tcW w:w="720" w:type="dxa"/>
          </w:tcPr>
          <w:p w14:paraId="778EBDB4" w14:textId="07EC5F6D"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826D667" w14:textId="726D8FF9" w:rsidR="000A7EA3" w:rsidRPr="00B04349" w:rsidRDefault="00D3109A" w:rsidP="009116FC">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nenin 11(1) të ligjit, në përputhje me Direktivën, duke përcaktuar detyrimin e autoritetit të kërkuar </w:t>
            </w:r>
            <w:r w:rsidRPr="00B04349">
              <w:rPr>
                <w:rFonts w:ascii="Times New Roman" w:eastAsia="Calibri" w:hAnsi="Times New Roman" w:cs="Times New Roman"/>
                <w:sz w:val="18"/>
                <w:szCs w:val="18"/>
              </w:rPr>
              <w:lastRenderedPageBreak/>
              <w:t>për të rikuperuar detyrimet në bazë të një akti të ekzekutueshëm të shtetit anëtar kërkues.</w:t>
            </w:r>
          </w:p>
        </w:tc>
      </w:tr>
      <w:tr w:rsidR="00B04349" w:rsidRPr="009F02AB" w14:paraId="667D8D55" w14:textId="77777777" w:rsidTr="00A01C18">
        <w:tc>
          <w:tcPr>
            <w:tcW w:w="900" w:type="dxa"/>
          </w:tcPr>
          <w:p w14:paraId="3DA0D886" w14:textId="04A4D67F" w:rsidR="0093063B" w:rsidRPr="00B04349" w:rsidRDefault="0093063B"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lang w:val="en-US"/>
              </w:rPr>
              <w:lastRenderedPageBreak/>
              <w:t>10 (2)</w:t>
            </w:r>
          </w:p>
        </w:tc>
        <w:tc>
          <w:tcPr>
            <w:tcW w:w="4500" w:type="dxa"/>
          </w:tcPr>
          <w:p w14:paraId="5E9F5FC6" w14:textId="5E61D527" w:rsidR="0093063B" w:rsidRPr="00B04349" w:rsidRDefault="0093063B"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Menjëherë sapo çdo informacion i rëndësishëm, që lidhet me çështjen që ka dhënë shkak për kërkesën për mbledhje bëhet i njohur  për autoritetin aplikues, ai ia përcjell atë autoritetit të kërkuar.</w:t>
            </w:r>
          </w:p>
        </w:tc>
        <w:tc>
          <w:tcPr>
            <w:tcW w:w="630" w:type="dxa"/>
          </w:tcPr>
          <w:p w14:paraId="232A19A1" w14:textId="04F9111B" w:rsidR="0093063B"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1260224" w14:textId="0D47D1C7" w:rsidR="0093063B" w:rsidRPr="00B04349" w:rsidRDefault="0093063B"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11 (5)</w:t>
            </w:r>
          </w:p>
        </w:tc>
        <w:tc>
          <w:tcPr>
            <w:tcW w:w="4514" w:type="dxa"/>
          </w:tcPr>
          <w:p w14:paraId="4A2CF1F3" w14:textId="1DDD297E" w:rsidR="0093063B" w:rsidRPr="00B04349" w:rsidRDefault="0093063B"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5. Autoriteti kërkues i shtetit anëtar i përcjell menjëherë autoritetit të kërkuar çdo informacion të ri që lidhet me kërkesën për rikuperim, sapo vihet në dijeni të tij.</w:t>
            </w:r>
          </w:p>
        </w:tc>
        <w:tc>
          <w:tcPr>
            <w:tcW w:w="720" w:type="dxa"/>
          </w:tcPr>
          <w:p w14:paraId="394ACD12" w14:textId="12157F90" w:rsidR="0093063B"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5AA048F" w14:textId="6E579CF1" w:rsidR="0093063B" w:rsidRPr="00B04349" w:rsidRDefault="00024A8E" w:rsidP="009116FC">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11(5) të ligjit, në përputhje me Direktivën.</w:t>
            </w:r>
          </w:p>
        </w:tc>
      </w:tr>
      <w:tr w:rsidR="00B04349" w:rsidRPr="00B04349" w14:paraId="52EC62D6" w14:textId="77777777" w:rsidTr="00A01C18">
        <w:trPr>
          <w:cantSplit/>
        </w:trPr>
        <w:tc>
          <w:tcPr>
            <w:tcW w:w="900" w:type="dxa"/>
            <w:shd w:val="clear" w:color="auto" w:fill="F2F2F2"/>
          </w:tcPr>
          <w:p w14:paraId="6D0F977C"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F2F2F2"/>
          </w:tcPr>
          <w:p w14:paraId="4389D44C" w14:textId="77777777" w:rsidR="007D1B74" w:rsidRPr="00B04349" w:rsidRDefault="007D1B74" w:rsidP="007D1B74">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Neni 11</w:t>
            </w:r>
          </w:p>
          <w:p w14:paraId="0A337220" w14:textId="19A23F5A" w:rsidR="000A7EA3" w:rsidRPr="00B04349" w:rsidRDefault="007D1B74" w:rsidP="007D1B74">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Kushtet që rregullojnë kërkesën për mbledhje</w:t>
            </w:r>
          </w:p>
        </w:tc>
        <w:tc>
          <w:tcPr>
            <w:tcW w:w="630" w:type="dxa"/>
          </w:tcPr>
          <w:p w14:paraId="2F74B0E9"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16B74665" w14:textId="26B2ABC7" w:rsidR="000A7EA3" w:rsidRPr="00B04349" w:rsidRDefault="000A7EA3" w:rsidP="000A7EA3">
            <w:pPr>
              <w:jc w:val="center"/>
              <w:rPr>
                <w:rFonts w:ascii="Times New Roman" w:eastAsia="Calibri" w:hAnsi="Times New Roman" w:cs="Times New Roman"/>
                <w:b/>
                <w:i/>
                <w:sz w:val="18"/>
                <w:szCs w:val="18"/>
              </w:rPr>
            </w:pPr>
          </w:p>
        </w:tc>
        <w:tc>
          <w:tcPr>
            <w:tcW w:w="4514" w:type="dxa"/>
            <w:shd w:val="clear" w:color="auto" w:fill="F2F2F2"/>
          </w:tcPr>
          <w:p w14:paraId="5975E091" w14:textId="77777777" w:rsidR="006C5A0D" w:rsidRPr="00B04349" w:rsidRDefault="006C5A0D" w:rsidP="006C5A0D">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Neni 11</w:t>
            </w:r>
          </w:p>
          <w:p w14:paraId="10144213" w14:textId="1A3503E1" w:rsidR="000A7EA3" w:rsidRPr="00B04349" w:rsidRDefault="006C5A0D" w:rsidP="006C5A0D">
            <w:pPr>
              <w:rPr>
                <w:rFonts w:ascii="Times New Roman" w:eastAsia="Calibri" w:hAnsi="Times New Roman" w:cs="Times New Roman"/>
                <w:i/>
                <w:sz w:val="18"/>
                <w:szCs w:val="18"/>
              </w:rPr>
            </w:pPr>
            <w:r w:rsidRPr="00B04349">
              <w:rPr>
                <w:rFonts w:ascii="Times New Roman" w:eastAsia="Calibri" w:hAnsi="Times New Roman" w:cs="Times New Roman"/>
                <w:iCs/>
                <w:sz w:val="18"/>
                <w:szCs w:val="18"/>
              </w:rPr>
              <w:t>Kërkesa për rikuperimin e detyrimit</w:t>
            </w:r>
          </w:p>
        </w:tc>
        <w:tc>
          <w:tcPr>
            <w:tcW w:w="720" w:type="dxa"/>
            <w:shd w:val="clear" w:color="auto" w:fill="F2F2F2"/>
          </w:tcPr>
          <w:p w14:paraId="74377AE9" w14:textId="77777777" w:rsidR="000A7EA3" w:rsidRPr="00B04349" w:rsidRDefault="000A7EA3" w:rsidP="000A7EA3">
            <w:pPr>
              <w:jc w:val="center"/>
              <w:rPr>
                <w:rFonts w:ascii="Times New Roman" w:eastAsia="Calibri" w:hAnsi="Times New Roman" w:cs="Times New Roman"/>
                <w:b/>
                <w:i/>
                <w:sz w:val="18"/>
                <w:szCs w:val="18"/>
              </w:rPr>
            </w:pPr>
          </w:p>
        </w:tc>
        <w:tc>
          <w:tcPr>
            <w:tcW w:w="2596" w:type="dxa"/>
            <w:shd w:val="clear" w:color="auto" w:fill="F2F2F2"/>
          </w:tcPr>
          <w:p w14:paraId="0F733CB3" w14:textId="77777777" w:rsidR="000A7EA3" w:rsidRPr="00B04349" w:rsidRDefault="000A7EA3" w:rsidP="000A7EA3">
            <w:pPr>
              <w:jc w:val="center"/>
              <w:rPr>
                <w:rFonts w:ascii="Times New Roman" w:eastAsia="Calibri" w:hAnsi="Times New Roman" w:cs="Times New Roman"/>
                <w:i/>
                <w:sz w:val="18"/>
                <w:szCs w:val="18"/>
              </w:rPr>
            </w:pPr>
          </w:p>
        </w:tc>
      </w:tr>
      <w:tr w:rsidR="00B04349" w:rsidRPr="009F02AB" w14:paraId="32531940" w14:textId="77777777" w:rsidTr="00A01C18">
        <w:trPr>
          <w:trHeight w:val="60"/>
        </w:trPr>
        <w:tc>
          <w:tcPr>
            <w:tcW w:w="900" w:type="dxa"/>
          </w:tcPr>
          <w:p w14:paraId="4B5DA108" w14:textId="07B01422"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11</w:t>
            </w:r>
            <w:r w:rsidR="0093063B" w:rsidRPr="00B04349">
              <w:rPr>
                <w:rFonts w:ascii="Times New Roman" w:eastAsia="Calibri" w:hAnsi="Times New Roman" w:cs="Times New Roman"/>
                <w:sz w:val="18"/>
                <w:szCs w:val="18"/>
                <w:lang w:val="en-US"/>
              </w:rPr>
              <w:t xml:space="preserve"> (1)</w:t>
            </w:r>
          </w:p>
        </w:tc>
        <w:tc>
          <w:tcPr>
            <w:tcW w:w="4500" w:type="dxa"/>
          </w:tcPr>
          <w:p w14:paraId="6C1748EB" w14:textId="5B2BF702" w:rsidR="00264F50" w:rsidRPr="00B04349" w:rsidRDefault="007D1B74"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Autoriteti aplikues mund të mos bëjë kërkesë për mbledhje nëse dhe për aq kohë sa mbledhja dhe/ose instrumenti që lejon ekzekutimin e tij në shtetin anëtar aplikues kundërshtohet në atë shtet anëtar, përveç rasteve kur zbatohet paragrafi i tretë i nenit 14(4).</w:t>
            </w:r>
          </w:p>
        </w:tc>
        <w:tc>
          <w:tcPr>
            <w:tcW w:w="630" w:type="dxa"/>
          </w:tcPr>
          <w:p w14:paraId="46995ED6" w14:textId="6211FABE" w:rsidR="000A7EA3"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F1528CA" w14:textId="6C69743E" w:rsidR="000A7EA3" w:rsidRPr="00B04349" w:rsidRDefault="0093063B"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11 (3)</w:t>
            </w:r>
          </w:p>
        </w:tc>
        <w:tc>
          <w:tcPr>
            <w:tcW w:w="4514" w:type="dxa"/>
          </w:tcPr>
          <w:p w14:paraId="2BC738F3" w14:textId="3DD27850" w:rsidR="000A7EA3" w:rsidRPr="00B04349" w:rsidRDefault="00024A8E" w:rsidP="0063030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3.Autoriteti kërkues nuk paraqet kërkesë për rikuperim për sa kohë që detyrimi ose akti që lejon ekzekutimin kundërshtohet në shtetin anëtar kërkues, përveç rasteve kur zbatohet pika 6, e nenit 13 të këtij ligji.</w:t>
            </w:r>
          </w:p>
        </w:tc>
        <w:tc>
          <w:tcPr>
            <w:tcW w:w="720" w:type="dxa"/>
          </w:tcPr>
          <w:p w14:paraId="14E0851E" w14:textId="62677B0D"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9C0BE58" w14:textId="247998A9" w:rsidR="000A7EA3" w:rsidRPr="00B04349" w:rsidRDefault="00024A8E" w:rsidP="009116FC">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11(6) të ligjit, në përputhje me Direktivën.</w:t>
            </w:r>
          </w:p>
        </w:tc>
      </w:tr>
      <w:tr w:rsidR="00B04349" w:rsidRPr="009F02AB" w14:paraId="4745111A" w14:textId="77777777" w:rsidTr="00A01C18">
        <w:trPr>
          <w:trHeight w:val="60"/>
        </w:trPr>
        <w:tc>
          <w:tcPr>
            <w:tcW w:w="900" w:type="dxa"/>
          </w:tcPr>
          <w:p w14:paraId="5A103433" w14:textId="3C286EAF" w:rsidR="0093063B" w:rsidRPr="00B04349" w:rsidRDefault="0093063B"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11 (2)</w:t>
            </w:r>
          </w:p>
        </w:tc>
        <w:tc>
          <w:tcPr>
            <w:tcW w:w="4500" w:type="dxa"/>
          </w:tcPr>
          <w:p w14:paraId="40AFDC19" w14:textId="77777777" w:rsidR="0093063B" w:rsidRPr="00B04349" w:rsidRDefault="0093063B" w:rsidP="0093063B">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Përpara se autoriteti aplikues të bëjë kërkesë për mbledhje, zbatohen procedurat e duhura të mbledhjes të disponueshme në shtetin anëtar aplikues, përveçse në situatat e mëposhtme:</w:t>
            </w:r>
          </w:p>
          <w:p w14:paraId="359B72CA" w14:textId="77777777" w:rsidR="0093063B" w:rsidRPr="00B04349" w:rsidRDefault="0093063B" w:rsidP="0093063B">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kur është e qartë se nuk ka asete për mbledhje në shtetin anëtar aplikues ose kur këto procedura nuk do të sjellin pagesën e plotë të detyrimit tatimor, dhe autoriteti aplikues ka informacion specifik që tregon se personi në fjalë ka asete në shtetin anëtar të kërkuar;</w:t>
            </w:r>
          </w:p>
          <w:p w14:paraId="3AAF8030" w14:textId="278F82B4" w:rsidR="0093063B" w:rsidRPr="00B04349" w:rsidRDefault="0093063B" w:rsidP="0093063B">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kur përdorimi i këtyre procedurave në shtetin anëtar aplikues do të shkaktonte vështirësi të pabarabarta.</w:t>
            </w:r>
          </w:p>
        </w:tc>
        <w:tc>
          <w:tcPr>
            <w:tcW w:w="630" w:type="dxa"/>
          </w:tcPr>
          <w:p w14:paraId="79D58E58" w14:textId="66CD453B" w:rsidR="0093063B"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0C2CF2A" w14:textId="4426E47E" w:rsidR="0093063B" w:rsidRPr="00B04349" w:rsidRDefault="0093063B"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11 (4)</w:t>
            </w:r>
          </w:p>
        </w:tc>
        <w:tc>
          <w:tcPr>
            <w:tcW w:w="4514" w:type="dxa"/>
          </w:tcPr>
          <w:p w14:paraId="41AF63B0" w14:textId="77777777" w:rsidR="0093063B" w:rsidRPr="00B04349" w:rsidRDefault="0093063B" w:rsidP="0093063B">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4. Përpara paraqitjes së kërkesës për rikuperim, autoriteti kërkues ndërmerr të gjitha procedurat e mundshme të rikuperimit në shtetin e tij anëtar, përveç rasteve kur:</w:t>
            </w:r>
          </w:p>
          <w:p w14:paraId="0090313B" w14:textId="77777777" w:rsidR="0093063B" w:rsidRPr="00B04349" w:rsidRDefault="0093063B" w:rsidP="0093063B">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a) është e qartë se nuk ka pasuri të mjaftueshme në shtetin anëtar kërkues për të mbuluar detyrimin, ose se këto procedura nuk do të çonin në shlyerjen e plotë të tij, dhe autoriteti kërkues ka informacion se debitori disponon pasuri në Republikën e Shqipërisë; ose</w:t>
            </w:r>
          </w:p>
          <w:p w14:paraId="1C924837" w14:textId="36BD5331" w:rsidR="0093063B" w:rsidRPr="00B04349" w:rsidRDefault="0093063B" w:rsidP="0093063B">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b) përdorimi i këtyre procedurave do të shkaktonte vështirësi të tepruara.</w:t>
            </w:r>
          </w:p>
        </w:tc>
        <w:tc>
          <w:tcPr>
            <w:tcW w:w="720" w:type="dxa"/>
          </w:tcPr>
          <w:p w14:paraId="32E9242C" w14:textId="5DCB7C2C" w:rsidR="0093063B"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51D7CAF" w14:textId="70EE3C03" w:rsidR="0093063B" w:rsidRPr="00B04349" w:rsidRDefault="00024A8E" w:rsidP="009116FC">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11(7) të ligjit, në përputhje me Direktivën.</w:t>
            </w:r>
          </w:p>
        </w:tc>
      </w:tr>
      <w:tr w:rsidR="00B04349" w:rsidRPr="00B04349" w14:paraId="374E7823" w14:textId="77777777" w:rsidTr="00A01C18">
        <w:tc>
          <w:tcPr>
            <w:tcW w:w="900" w:type="dxa"/>
            <w:shd w:val="clear" w:color="auto" w:fill="F2F2F2"/>
          </w:tcPr>
          <w:p w14:paraId="38FC7994"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F2F2F2"/>
          </w:tcPr>
          <w:p w14:paraId="39C061C4" w14:textId="77777777" w:rsidR="007D1B74" w:rsidRPr="00B04349" w:rsidRDefault="007D1B74" w:rsidP="007D1B74">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Neni 12</w:t>
            </w:r>
          </w:p>
          <w:p w14:paraId="48D0E7A0" w14:textId="24736017" w:rsidR="000A7EA3" w:rsidRPr="00B04349" w:rsidRDefault="007D1B74" w:rsidP="007D1B74">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Instrumenti që lejon ekzekutimin në shtetin anëtar të kërkuar dhe dokumentet e tjera shoqëruese</w:t>
            </w:r>
          </w:p>
        </w:tc>
        <w:tc>
          <w:tcPr>
            <w:tcW w:w="630" w:type="dxa"/>
          </w:tcPr>
          <w:p w14:paraId="71C2604E"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2E0A8030" w14:textId="04D81C4D" w:rsidR="000A7EA3" w:rsidRPr="00B04349" w:rsidRDefault="000A7EA3" w:rsidP="000A7EA3">
            <w:pPr>
              <w:jc w:val="center"/>
              <w:rPr>
                <w:rFonts w:ascii="Times New Roman" w:eastAsia="Calibri" w:hAnsi="Times New Roman" w:cs="Times New Roman"/>
                <w:b/>
                <w:i/>
                <w:sz w:val="18"/>
                <w:szCs w:val="18"/>
              </w:rPr>
            </w:pPr>
          </w:p>
        </w:tc>
        <w:tc>
          <w:tcPr>
            <w:tcW w:w="4514" w:type="dxa"/>
            <w:shd w:val="clear" w:color="auto" w:fill="F2F2F2"/>
          </w:tcPr>
          <w:p w14:paraId="7EE2831C" w14:textId="77777777" w:rsidR="006C5A0D" w:rsidRPr="00B04349" w:rsidRDefault="006C5A0D" w:rsidP="006C5A0D">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Neni 11</w:t>
            </w:r>
          </w:p>
          <w:p w14:paraId="63E489DA" w14:textId="52CCC819" w:rsidR="000A7EA3" w:rsidRPr="00B04349" w:rsidRDefault="006C5A0D" w:rsidP="006C5A0D">
            <w:pPr>
              <w:rPr>
                <w:rFonts w:ascii="Times New Roman" w:eastAsia="Calibri" w:hAnsi="Times New Roman" w:cs="Times New Roman"/>
                <w:i/>
                <w:sz w:val="18"/>
                <w:szCs w:val="18"/>
              </w:rPr>
            </w:pPr>
            <w:r w:rsidRPr="00B04349">
              <w:rPr>
                <w:rFonts w:ascii="Times New Roman" w:eastAsia="Calibri" w:hAnsi="Times New Roman" w:cs="Times New Roman"/>
                <w:iCs/>
                <w:sz w:val="18"/>
                <w:szCs w:val="18"/>
              </w:rPr>
              <w:t>Kërkesa për rikuperimin e detyrimit</w:t>
            </w:r>
          </w:p>
        </w:tc>
        <w:tc>
          <w:tcPr>
            <w:tcW w:w="720" w:type="dxa"/>
            <w:shd w:val="clear" w:color="auto" w:fill="F2F2F2"/>
          </w:tcPr>
          <w:p w14:paraId="518956EC" w14:textId="77777777" w:rsidR="000A7EA3" w:rsidRPr="00B04349" w:rsidRDefault="000A7EA3" w:rsidP="000A7EA3">
            <w:pPr>
              <w:jc w:val="center"/>
              <w:rPr>
                <w:rFonts w:ascii="Times New Roman" w:eastAsia="Calibri" w:hAnsi="Times New Roman" w:cs="Times New Roman"/>
                <w:b/>
                <w:i/>
                <w:sz w:val="18"/>
                <w:szCs w:val="18"/>
              </w:rPr>
            </w:pPr>
          </w:p>
        </w:tc>
        <w:tc>
          <w:tcPr>
            <w:tcW w:w="2596" w:type="dxa"/>
            <w:shd w:val="clear" w:color="auto" w:fill="F2F2F2"/>
          </w:tcPr>
          <w:p w14:paraId="1CD876B3" w14:textId="77777777" w:rsidR="000A7EA3" w:rsidRPr="00B04349" w:rsidRDefault="000A7EA3" w:rsidP="000A7EA3">
            <w:pPr>
              <w:jc w:val="center"/>
              <w:rPr>
                <w:rFonts w:ascii="Times New Roman" w:eastAsia="Calibri" w:hAnsi="Times New Roman" w:cs="Times New Roman"/>
                <w:i/>
                <w:sz w:val="18"/>
                <w:szCs w:val="18"/>
              </w:rPr>
            </w:pPr>
          </w:p>
        </w:tc>
      </w:tr>
      <w:tr w:rsidR="00B04349" w:rsidRPr="009F02AB" w14:paraId="47FC6187" w14:textId="77777777" w:rsidTr="00A01C18">
        <w:tc>
          <w:tcPr>
            <w:tcW w:w="900" w:type="dxa"/>
          </w:tcPr>
          <w:p w14:paraId="586398A7" w14:textId="4F8583B6"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12</w:t>
            </w:r>
            <w:r w:rsidR="006C5A0D" w:rsidRPr="00B04349">
              <w:rPr>
                <w:rFonts w:ascii="Times New Roman" w:eastAsia="Calibri" w:hAnsi="Times New Roman" w:cs="Times New Roman"/>
                <w:sz w:val="18"/>
                <w:szCs w:val="18"/>
                <w:lang w:val="en-US"/>
              </w:rPr>
              <w:t xml:space="preserve"> (1)</w:t>
            </w:r>
          </w:p>
        </w:tc>
        <w:tc>
          <w:tcPr>
            <w:tcW w:w="4500" w:type="dxa"/>
          </w:tcPr>
          <w:p w14:paraId="6972AB6A" w14:textId="77777777" w:rsidR="00264F50" w:rsidRPr="00B04349" w:rsidRDefault="007D1B74"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Çdo kërkesë për mbledhje shoqërohet me një instrument uniform që lejon ekzekutimin në shtetin anëtar të kërkuar.</w:t>
            </w:r>
          </w:p>
          <w:p w14:paraId="6F26E070" w14:textId="77777777" w:rsidR="0039489E" w:rsidRPr="00B04349" w:rsidRDefault="0039489E" w:rsidP="0039489E">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Ky instrument uniform që lejon ekzekutimin në shtetin anëtar të kërkuar pasqyron përmbajtjen thelbësore të instrumentit fillestar që lejon ekzekutimin dhe përbën bazën e vetme për mbledhjen dhe masat paraprake të marra në shtetin anëtar të kërkuar. Ai nuk i nënshtrohet asnjë akti njohjeje, plotësues ose zëvendësues në atë shtet anëtar.</w:t>
            </w:r>
          </w:p>
          <w:p w14:paraId="417D2E36" w14:textId="77777777" w:rsidR="0039489E" w:rsidRPr="00B04349" w:rsidRDefault="0039489E" w:rsidP="0039489E">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lastRenderedPageBreak/>
              <w:t>Instrumenti uniform që lejon ekzekutimin duhet të përmbajë të paktën informacionin e mëposhtëm:</w:t>
            </w:r>
          </w:p>
          <w:p w14:paraId="7A629B77" w14:textId="77777777" w:rsidR="0039489E" w:rsidRPr="00B04349" w:rsidRDefault="0039489E" w:rsidP="0039489E">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informacion i rëndësishëm për identifikimin e instrumentit fillestar që lejon ekzekutimin, një përshkrim i detyrimit tatimor, duke përfshirë natyrën e tij, periudhën që mbulohet nga detyrimi tatimor, çdo datë me rëndësi për procesin e zbatimit, shuma e detyrimit tatimor dhe komponentët e tij të ndryshëm si principal, interesa të akumuluara, etj.;</w:t>
            </w:r>
          </w:p>
          <w:p w14:paraId="33F319DE" w14:textId="77777777" w:rsidR="0039489E" w:rsidRPr="00B04349" w:rsidRDefault="0039489E" w:rsidP="0039489E">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emri dhe të dhëna të tjera të rëndësishme për identifikimin e debitorit;</w:t>
            </w:r>
          </w:p>
          <w:p w14:paraId="10343A62" w14:textId="77777777" w:rsidR="0039489E" w:rsidRPr="00B04349" w:rsidRDefault="0039489E" w:rsidP="0039489E">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(c)</w:t>
            </w:r>
            <w:r w:rsidRPr="00B04349">
              <w:rPr>
                <w:rFonts w:ascii="Times New Roman" w:eastAsia="Calibri" w:hAnsi="Times New Roman" w:cs="Times New Roman"/>
                <w:iCs/>
                <w:sz w:val="18"/>
                <w:szCs w:val="18"/>
              </w:rPr>
              <w:tab/>
              <w:t>emri, adresa dhe të dhëna të tjera kontakti në lidhje me:</w:t>
            </w:r>
          </w:p>
          <w:p w14:paraId="3EB0882F" w14:textId="77777777" w:rsidR="0039489E" w:rsidRPr="00B04349" w:rsidRDefault="0039489E" w:rsidP="0039489E">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(i)</w:t>
            </w:r>
            <w:r w:rsidRPr="00B04349">
              <w:rPr>
                <w:rFonts w:ascii="Times New Roman" w:eastAsia="Calibri" w:hAnsi="Times New Roman" w:cs="Times New Roman"/>
                <w:iCs/>
                <w:sz w:val="18"/>
                <w:szCs w:val="18"/>
              </w:rPr>
              <w:tab/>
              <w:t>zyra përgjegjëse për vlerësimin e detyrimit dhe, nëse është ndryshe;</w:t>
            </w:r>
          </w:p>
          <w:p w14:paraId="0300ADD8" w14:textId="156550F6" w:rsidR="0039489E" w:rsidRPr="00B04349" w:rsidRDefault="0039489E" w:rsidP="0039489E">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(ii)</w:t>
            </w:r>
            <w:r w:rsidRPr="00B04349">
              <w:rPr>
                <w:rFonts w:ascii="Times New Roman" w:eastAsia="Calibri" w:hAnsi="Times New Roman" w:cs="Times New Roman"/>
                <w:iCs/>
                <w:sz w:val="18"/>
                <w:szCs w:val="18"/>
              </w:rPr>
              <w:tab/>
              <w:t>zyra ku mund të merren informacione të mëtejshme në lidhje me detyrimin ose mundësitë për të kundërshtuar detyrimin për pagesën.</w:t>
            </w:r>
          </w:p>
        </w:tc>
        <w:tc>
          <w:tcPr>
            <w:tcW w:w="630" w:type="dxa"/>
          </w:tcPr>
          <w:p w14:paraId="0D91C882" w14:textId="6BE5CC16" w:rsidR="000A7EA3" w:rsidRPr="00B04349" w:rsidRDefault="00F11F2E"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05AC6EE5" w14:textId="79635548" w:rsidR="0039489E" w:rsidRPr="00B04349" w:rsidRDefault="0039489E" w:rsidP="0063030D">
            <w:pPr>
              <w:rPr>
                <w:rFonts w:ascii="Times New Roman" w:eastAsia="Calibri" w:hAnsi="Times New Roman" w:cs="Times New Roman"/>
                <w:sz w:val="18"/>
                <w:szCs w:val="18"/>
              </w:rPr>
            </w:pPr>
            <w:r w:rsidRPr="00B04349">
              <w:rPr>
                <w:rFonts w:ascii="Times New Roman" w:eastAsia="Calibri" w:hAnsi="Times New Roman" w:cs="Times New Roman"/>
                <w:sz w:val="18"/>
                <w:szCs w:val="18"/>
              </w:rPr>
              <w:t>11 (2) (a, b, c)</w:t>
            </w:r>
          </w:p>
        </w:tc>
        <w:tc>
          <w:tcPr>
            <w:tcW w:w="4514" w:type="dxa"/>
          </w:tcPr>
          <w:p w14:paraId="51B1F82D" w14:textId="5EFEBC6D" w:rsidR="0039489E" w:rsidRPr="00B04349" w:rsidRDefault="0058702E" w:rsidP="0058702E">
            <w:pPr>
              <w:rPr>
                <w:rFonts w:ascii="Times New Roman" w:eastAsia="Calibri" w:hAnsi="Times New Roman" w:cs="Times New Roman"/>
                <w:sz w:val="18"/>
                <w:szCs w:val="18"/>
              </w:rPr>
            </w:pPr>
            <w:r w:rsidRPr="00B04349">
              <w:rPr>
                <w:rFonts w:ascii="Times New Roman" w:eastAsia="Calibri" w:hAnsi="Times New Roman" w:cs="Times New Roman"/>
                <w:sz w:val="18"/>
                <w:szCs w:val="18"/>
              </w:rPr>
              <w:t>2</w:t>
            </w:r>
            <w:r w:rsidR="006C5A0D" w:rsidRPr="00B04349">
              <w:rPr>
                <w:rFonts w:ascii="Times New Roman" w:eastAsia="Calibri" w:hAnsi="Times New Roman" w:cs="Times New Roman"/>
                <w:sz w:val="18"/>
                <w:szCs w:val="18"/>
              </w:rPr>
              <w:t xml:space="preserve">. </w:t>
            </w:r>
            <w:r w:rsidR="0039489E" w:rsidRPr="00B04349">
              <w:rPr>
                <w:rFonts w:ascii="Times New Roman" w:eastAsia="Calibri" w:hAnsi="Times New Roman" w:cs="Times New Roman"/>
                <w:sz w:val="18"/>
                <w:szCs w:val="18"/>
              </w:rPr>
              <w:t>Kërkesa për rikuperim shoqërohet me formularin e instrumentit të unifikuar për ekzekutim, si dhe me dokumente të tjera mbi detyrimin, të lëshuara në shtetin anëtar kërkues. Formulari i instrumentit të unifikuar për ekzekutim</w:t>
            </w:r>
            <w:r w:rsidR="002F31C0" w:rsidRPr="00B04349">
              <w:rPr>
                <w:rFonts w:ascii="Times New Roman" w:eastAsia="Calibri" w:hAnsi="Times New Roman" w:cs="Times New Roman"/>
                <w:sz w:val="18"/>
                <w:szCs w:val="18"/>
              </w:rPr>
              <w:t xml:space="preserve">në përputhje me modelin e përcaktuar në Aneksin II të Rregullores Zbatuese (BE) Nr. 1189/2011, datë 18 nëntor 2011, që përcakton rregulla të hollësishme në lidhje me disa dispozita të Direktivës së Këshillit </w:t>
            </w:r>
            <w:r w:rsidR="002F31C0" w:rsidRPr="00B04349">
              <w:rPr>
                <w:rFonts w:ascii="Times New Roman" w:eastAsia="Calibri" w:hAnsi="Times New Roman" w:cs="Times New Roman"/>
                <w:sz w:val="18"/>
                <w:szCs w:val="18"/>
              </w:rPr>
              <w:lastRenderedPageBreak/>
              <w:t xml:space="preserve">2010/24/BE mbi asistencën e ndërsjellë për rikuperimin e detyrimeve </w:t>
            </w:r>
            <w:r w:rsidRPr="00B04349">
              <w:rPr>
                <w:rFonts w:ascii="Times New Roman" w:eastAsia="Calibri" w:hAnsi="Times New Roman" w:cs="Times New Roman"/>
                <w:sz w:val="18"/>
                <w:szCs w:val="18"/>
              </w:rPr>
              <w:t>tatimore, doganore dhe</w:t>
            </w:r>
            <w:r w:rsidR="002F31C0" w:rsidRPr="00B04349">
              <w:rPr>
                <w:rFonts w:ascii="Times New Roman" w:eastAsia="Calibri" w:hAnsi="Times New Roman" w:cs="Times New Roman"/>
                <w:sz w:val="18"/>
                <w:szCs w:val="18"/>
              </w:rPr>
              <w:t xml:space="preserve"> masat e tjera, përmban informacionin e mëposhtëm, duke përfshirë </w:t>
            </w:r>
            <w:r w:rsidR="0039489E" w:rsidRPr="00B04349">
              <w:rPr>
                <w:rFonts w:ascii="Times New Roman" w:eastAsia="Calibri" w:hAnsi="Times New Roman" w:cs="Times New Roman"/>
                <w:sz w:val="18"/>
                <w:szCs w:val="18"/>
              </w:rPr>
              <w:t>, por pa u kufizuar në:</w:t>
            </w:r>
          </w:p>
          <w:p w14:paraId="338ABB5A" w14:textId="77777777" w:rsidR="0039489E" w:rsidRPr="00B04349" w:rsidRDefault="0039489E" w:rsidP="0039489E">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a) të dhëna identifikuese të aktit fillestar që lejon ekzekutimin, përfshirë natyrën e detyrimit, çdo datë të rëndësishme për procesin e ekzekutimit, si dhe shumën e detyrimit dhe komponentët e tij përbërës, të tillë si principali, interesi, penalitetet, etj;</w:t>
            </w:r>
          </w:p>
          <w:p w14:paraId="6C423FD6" w14:textId="77777777" w:rsidR="0039489E" w:rsidRPr="00B04349" w:rsidRDefault="0039489E" w:rsidP="0039489E">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b) të dhëna identifikuese të debitorit, si: emri, adresa dhe çdo informacion tjetër i nevojshëm për identifikim;</w:t>
            </w:r>
          </w:p>
          <w:p w14:paraId="4497F445" w14:textId="77777777" w:rsidR="0039489E" w:rsidRPr="00B04349" w:rsidRDefault="0039489E" w:rsidP="0039489E">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c) emrin, adresën dhe të dhëna të kontaktit të:</w:t>
            </w:r>
          </w:p>
          <w:p w14:paraId="1482DAE7" w14:textId="77777777" w:rsidR="0039489E" w:rsidRPr="00B04349" w:rsidRDefault="0039489E" w:rsidP="0039489E">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    i. zyrës ose autoritetit përgjegjës për vlerësimin dhe administrimin e detyrimit në shtetin anëtar kërkues; dhe, nëse është ndryshe,</w:t>
            </w:r>
          </w:p>
          <w:p w14:paraId="7B148F9B" w14:textId="77777777" w:rsidR="0039489E" w:rsidRPr="00B04349" w:rsidRDefault="0039489E" w:rsidP="0039489E">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    ii. zyrën ose autoritetin ku mund të merret informacion i mëtejshëm mbi detyrimin ose mundësinë për të kundërshtuar detyrimin e kryerjes së pagesës;</w:t>
            </w:r>
          </w:p>
          <w:p w14:paraId="5050EDEC" w14:textId="0F81B790" w:rsidR="0039489E" w:rsidRPr="00B04349" w:rsidRDefault="0039489E" w:rsidP="000A7EA3">
            <w:pPr>
              <w:rPr>
                <w:rFonts w:ascii="Times New Roman" w:eastAsia="Calibri" w:hAnsi="Times New Roman" w:cs="Times New Roman"/>
                <w:sz w:val="18"/>
                <w:szCs w:val="18"/>
              </w:rPr>
            </w:pPr>
          </w:p>
        </w:tc>
        <w:tc>
          <w:tcPr>
            <w:tcW w:w="720" w:type="dxa"/>
          </w:tcPr>
          <w:p w14:paraId="4BC45F42" w14:textId="36E87E1C"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6CDE7D1F" w14:textId="481A6512" w:rsidR="0039489E" w:rsidRPr="00B04349" w:rsidRDefault="00D3109A"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w:t>
            </w:r>
            <w:r w:rsidR="0039489E" w:rsidRPr="00B04349">
              <w:rPr>
                <w:rFonts w:ascii="Times New Roman" w:eastAsia="Calibri" w:hAnsi="Times New Roman" w:cs="Times New Roman"/>
                <w:sz w:val="18"/>
                <w:szCs w:val="18"/>
              </w:rPr>
              <w:t xml:space="preserve">pikën 1 dhe në shkronjat (a, b, c), të pikës 2, të nenin 11 të ligjit, në përputhje me parashikimet e Direktivës, duke përcaktuar dokumentacionin shoqërues të </w:t>
            </w:r>
            <w:r w:rsidR="0039489E" w:rsidRPr="00B04349">
              <w:rPr>
                <w:rFonts w:ascii="Times New Roman" w:eastAsia="Calibri" w:hAnsi="Times New Roman" w:cs="Times New Roman"/>
                <w:sz w:val="18"/>
                <w:szCs w:val="18"/>
              </w:rPr>
              <w:lastRenderedPageBreak/>
              <w:t>kërkesës për rikuperim dhe përmbajtjen e instrumentit të unifikuar për ekzekutim. Ajo ruan parashikimet e Direktivës lidhur me informacionet e nevojshme për identifikimin e detyrimit, debitorit dhe për ekzekutimin efektiv të tij.</w:t>
            </w:r>
          </w:p>
          <w:p w14:paraId="6C81BB53" w14:textId="37A43D87" w:rsidR="000A7EA3" w:rsidRPr="00B04349" w:rsidRDefault="000A7EA3" w:rsidP="000A7EA3">
            <w:pPr>
              <w:rPr>
                <w:rFonts w:ascii="Times New Roman" w:eastAsia="Calibri" w:hAnsi="Times New Roman" w:cs="Times New Roman"/>
                <w:sz w:val="18"/>
                <w:szCs w:val="18"/>
              </w:rPr>
            </w:pPr>
          </w:p>
        </w:tc>
      </w:tr>
      <w:tr w:rsidR="00B04349" w:rsidRPr="009F02AB" w14:paraId="151D6B5C" w14:textId="77777777" w:rsidTr="00A01C18">
        <w:tc>
          <w:tcPr>
            <w:tcW w:w="900" w:type="dxa"/>
          </w:tcPr>
          <w:p w14:paraId="70D35BE8" w14:textId="7E5EBE92" w:rsidR="0035723C" w:rsidRPr="00B04349" w:rsidRDefault="0035723C"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12 (2)</w:t>
            </w:r>
          </w:p>
        </w:tc>
        <w:tc>
          <w:tcPr>
            <w:tcW w:w="4500" w:type="dxa"/>
          </w:tcPr>
          <w:p w14:paraId="7779C4CB" w14:textId="3CF18982" w:rsidR="0035723C" w:rsidRPr="00B04349" w:rsidRDefault="0035723C" w:rsidP="006C5A0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Kërkesa për mbledhjen e një detyrimi tatimor mund të shoqërohet me dokumente të tjera që lidhen me detyrimin tatimor, të lëshuara në shtetin anëtar aplikues.</w:t>
            </w:r>
          </w:p>
        </w:tc>
        <w:tc>
          <w:tcPr>
            <w:tcW w:w="630" w:type="dxa"/>
          </w:tcPr>
          <w:p w14:paraId="157FA725" w14:textId="2727AC75" w:rsidR="0035723C" w:rsidRPr="00B04349" w:rsidRDefault="008635E0" w:rsidP="000A7EA3">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5D3BF29B" w14:textId="02067A20" w:rsidR="0035723C" w:rsidRPr="00B04349" w:rsidRDefault="008635E0" w:rsidP="0063030D">
            <w:pPr>
              <w:rPr>
                <w:rFonts w:ascii="Times New Roman" w:eastAsia="Calibri" w:hAnsi="Times New Roman" w:cs="Times New Roman"/>
                <w:sz w:val="18"/>
                <w:szCs w:val="18"/>
              </w:rPr>
            </w:pPr>
            <w:r w:rsidRPr="00B04349">
              <w:rPr>
                <w:rFonts w:ascii="Times New Roman" w:eastAsia="Calibri" w:hAnsi="Times New Roman" w:cs="Times New Roman"/>
                <w:sz w:val="18"/>
                <w:szCs w:val="18"/>
              </w:rPr>
              <w:t>11 (2) (ç)</w:t>
            </w:r>
          </w:p>
        </w:tc>
        <w:tc>
          <w:tcPr>
            <w:tcW w:w="4514" w:type="dxa"/>
          </w:tcPr>
          <w:p w14:paraId="6EC739A2" w14:textId="7989C96F" w:rsidR="0035723C" w:rsidRPr="00B04349" w:rsidRDefault="008635E0" w:rsidP="00F96D9B">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Shkonja ”ç”, e pikës 2, të nenit 11:</w:t>
            </w:r>
          </w:p>
          <w:p w14:paraId="5FD71F0A" w14:textId="0D578827" w:rsidR="008635E0" w:rsidRPr="00B04349" w:rsidRDefault="008635E0" w:rsidP="00F96D9B">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ç) çdo informacion tjetër të nevojshëm për ekzekutimin efektiv të detyrimit në Republikën e Shqipërisë.</w:t>
            </w:r>
          </w:p>
        </w:tc>
        <w:tc>
          <w:tcPr>
            <w:tcW w:w="720" w:type="dxa"/>
          </w:tcPr>
          <w:p w14:paraId="5ACEB0B3" w14:textId="380FDBB9" w:rsidR="0035723C" w:rsidRPr="00B04349" w:rsidRDefault="008635E0"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465DBCB6" w14:textId="7EE08460" w:rsidR="0035723C" w:rsidRPr="00B04349" w:rsidRDefault="008635E0"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shkronjën (ç), të pikës 2, të nenin 11 të ligjit, në përputhje me parashikimet e Direktivës.</w:t>
            </w:r>
          </w:p>
        </w:tc>
      </w:tr>
      <w:tr w:rsidR="00B04349" w:rsidRPr="009F02AB" w14:paraId="12664C89" w14:textId="77777777" w:rsidTr="00A01C18">
        <w:tc>
          <w:tcPr>
            <w:tcW w:w="900" w:type="dxa"/>
            <w:shd w:val="clear" w:color="auto" w:fill="F2F2F2"/>
          </w:tcPr>
          <w:p w14:paraId="383653FB" w14:textId="77777777" w:rsidR="000A7EA3" w:rsidRPr="00B04349" w:rsidRDefault="000A7EA3" w:rsidP="000A7EA3">
            <w:pPr>
              <w:jc w:val="center"/>
              <w:rPr>
                <w:rFonts w:ascii="Times New Roman" w:eastAsia="Calibri" w:hAnsi="Times New Roman" w:cs="Times New Roman"/>
                <w:i/>
                <w:sz w:val="18"/>
                <w:szCs w:val="18"/>
              </w:rPr>
            </w:pPr>
          </w:p>
        </w:tc>
        <w:tc>
          <w:tcPr>
            <w:tcW w:w="4500" w:type="dxa"/>
            <w:shd w:val="clear" w:color="auto" w:fill="F2F2F2"/>
          </w:tcPr>
          <w:p w14:paraId="5CA3F117" w14:textId="77777777" w:rsidR="007D1B74" w:rsidRPr="00B04349" w:rsidRDefault="007D1B74" w:rsidP="007D1B74">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Neni 13</w:t>
            </w:r>
          </w:p>
          <w:p w14:paraId="17409928" w14:textId="1864F79E" w:rsidR="000A7EA3" w:rsidRPr="00B04349" w:rsidRDefault="007D1B74" w:rsidP="007D1B74">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Ekzekutimi i kërkesës për mbledhje</w:t>
            </w:r>
          </w:p>
        </w:tc>
        <w:tc>
          <w:tcPr>
            <w:tcW w:w="630" w:type="dxa"/>
          </w:tcPr>
          <w:p w14:paraId="3FB30791" w14:textId="77777777" w:rsidR="000A7EA3" w:rsidRPr="00B04349" w:rsidRDefault="000A7EA3" w:rsidP="000A7EA3">
            <w:pPr>
              <w:jc w:val="center"/>
              <w:rPr>
                <w:rFonts w:ascii="Times New Roman" w:eastAsia="Calibri" w:hAnsi="Times New Roman" w:cs="Times New Roman"/>
                <w:b/>
                <w:i/>
                <w:sz w:val="18"/>
                <w:szCs w:val="18"/>
              </w:rPr>
            </w:pPr>
          </w:p>
        </w:tc>
        <w:tc>
          <w:tcPr>
            <w:tcW w:w="810" w:type="dxa"/>
            <w:shd w:val="clear" w:color="auto" w:fill="F2F2F2"/>
          </w:tcPr>
          <w:p w14:paraId="50D42AB1" w14:textId="2CC5EA1C" w:rsidR="000A7EA3" w:rsidRPr="00B04349" w:rsidRDefault="000A7EA3" w:rsidP="000A7EA3">
            <w:pPr>
              <w:jc w:val="center"/>
              <w:rPr>
                <w:rFonts w:ascii="Times New Roman" w:eastAsia="Calibri" w:hAnsi="Times New Roman" w:cs="Times New Roman"/>
                <w:b/>
                <w:i/>
                <w:sz w:val="18"/>
                <w:szCs w:val="18"/>
              </w:rPr>
            </w:pPr>
          </w:p>
        </w:tc>
        <w:tc>
          <w:tcPr>
            <w:tcW w:w="4514" w:type="dxa"/>
            <w:shd w:val="clear" w:color="auto" w:fill="F2F2F2"/>
          </w:tcPr>
          <w:p w14:paraId="1D0BCC74" w14:textId="77777777" w:rsidR="009A4EC3" w:rsidRPr="00B04349" w:rsidRDefault="009A4EC3" w:rsidP="009A4EC3">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Neni 12</w:t>
            </w:r>
          </w:p>
          <w:p w14:paraId="7676A489" w14:textId="68AF2E18" w:rsidR="000A7EA3" w:rsidRPr="00B04349" w:rsidRDefault="009A4EC3" w:rsidP="009A4EC3">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Ekzekutimi i kërkesës për rikuperimin e detyrimit</w:t>
            </w:r>
          </w:p>
        </w:tc>
        <w:tc>
          <w:tcPr>
            <w:tcW w:w="720" w:type="dxa"/>
            <w:shd w:val="clear" w:color="auto" w:fill="F2F2F2"/>
          </w:tcPr>
          <w:p w14:paraId="40930C9D" w14:textId="77777777" w:rsidR="000A7EA3" w:rsidRPr="00B04349" w:rsidRDefault="000A7EA3" w:rsidP="000A7EA3">
            <w:pPr>
              <w:jc w:val="center"/>
              <w:rPr>
                <w:rFonts w:ascii="Times New Roman" w:eastAsia="Calibri" w:hAnsi="Times New Roman" w:cs="Times New Roman"/>
                <w:b/>
                <w:i/>
                <w:sz w:val="18"/>
                <w:szCs w:val="18"/>
              </w:rPr>
            </w:pPr>
          </w:p>
        </w:tc>
        <w:tc>
          <w:tcPr>
            <w:tcW w:w="2596" w:type="dxa"/>
            <w:shd w:val="clear" w:color="auto" w:fill="F2F2F2"/>
          </w:tcPr>
          <w:p w14:paraId="6457ABCA" w14:textId="77777777" w:rsidR="000A7EA3" w:rsidRPr="00B04349" w:rsidRDefault="000A7EA3" w:rsidP="000A7EA3">
            <w:pPr>
              <w:jc w:val="center"/>
              <w:rPr>
                <w:rFonts w:ascii="Times New Roman" w:eastAsia="Calibri" w:hAnsi="Times New Roman" w:cs="Times New Roman"/>
                <w:i/>
                <w:sz w:val="18"/>
                <w:szCs w:val="18"/>
              </w:rPr>
            </w:pPr>
          </w:p>
        </w:tc>
      </w:tr>
      <w:tr w:rsidR="00B04349" w:rsidRPr="009F02AB" w14:paraId="3A17BF77" w14:textId="77777777" w:rsidTr="00A01C18">
        <w:tc>
          <w:tcPr>
            <w:tcW w:w="900" w:type="dxa"/>
          </w:tcPr>
          <w:p w14:paraId="5C7DAB67" w14:textId="00E3B805" w:rsidR="000A7EA3" w:rsidRPr="00B04349" w:rsidRDefault="00FA42D3" w:rsidP="000A7EA3">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13</w:t>
            </w:r>
            <w:r w:rsidR="008635E0" w:rsidRPr="00B04349">
              <w:rPr>
                <w:rFonts w:ascii="Times New Roman" w:eastAsia="Calibri" w:hAnsi="Times New Roman" w:cs="Times New Roman"/>
                <w:sz w:val="18"/>
                <w:szCs w:val="18"/>
                <w:lang w:val="en-US"/>
              </w:rPr>
              <w:t xml:space="preserve"> (1) (part.1)</w:t>
            </w:r>
          </w:p>
        </w:tc>
        <w:tc>
          <w:tcPr>
            <w:tcW w:w="4500" w:type="dxa"/>
          </w:tcPr>
          <w:p w14:paraId="3AF86DC5" w14:textId="6EAAA56E" w:rsidR="007D1B74" w:rsidRPr="00B04349" w:rsidRDefault="007D1B74"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Për qëllimin e mbledhjes në shtetin anëtar të kërkuar, çdo detyrim tatimor për të cilin është bërë një kërkesë për mbledhje trajtohet sikur të ishte një detyrim tatimor i shtetit anëtar të kërkuar, përveç rasteve kur parashikohet ndryshe në këtë Direktivë.</w:t>
            </w:r>
            <w:r w:rsidR="002F38AC" w:rsidRPr="00B04349">
              <w:rPr>
                <w:rFonts w:ascii="Times New Roman" w:eastAsia="Calibri" w:hAnsi="Times New Roman" w:cs="Times New Roman"/>
                <w:iCs/>
                <w:sz w:val="18"/>
                <w:szCs w:val="18"/>
              </w:rPr>
              <w:t xml:space="preserve"> </w:t>
            </w:r>
            <w:r w:rsidRPr="00B04349">
              <w:rPr>
                <w:rFonts w:ascii="Times New Roman" w:eastAsia="Calibri" w:hAnsi="Times New Roman" w:cs="Times New Roman"/>
                <w:iCs/>
                <w:sz w:val="18"/>
                <w:szCs w:val="18"/>
              </w:rPr>
              <w:t>Autoriteti i kërkuar përdor kompetencat dhe procedurat e parashikuara në ligjet, rregulloret ose dispozitat administrative të shtetit anëtar të kërkuar, që zbatohen për detyrime tatimore që lidhen me të njëjtën ose, në mungesë të të njëjtës, një tatim ose detyrim të ngjashëm, përveç rasteve kur parashikohet ndryshe në këtë Direktivë.</w:t>
            </w:r>
          </w:p>
          <w:p w14:paraId="29375F32" w14:textId="42394FFD" w:rsidR="00264F50" w:rsidRPr="00B04349" w:rsidRDefault="00264F50" w:rsidP="007D1B74">
            <w:pPr>
              <w:jc w:val="both"/>
              <w:rPr>
                <w:rFonts w:ascii="Times New Roman" w:eastAsia="Calibri" w:hAnsi="Times New Roman" w:cs="Times New Roman"/>
                <w:iCs/>
                <w:sz w:val="18"/>
                <w:szCs w:val="18"/>
              </w:rPr>
            </w:pPr>
          </w:p>
        </w:tc>
        <w:tc>
          <w:tcPr>
            <w:tcW w:w="630" w:type="dxa"/>
          </w:tcPr>
          <w:p w14:paraId="025831A3" w14:textId="5D8EEBCD" w:rsidR="000A7EA3" w:rsidRPr="00B04349" w:rsidRDefault="00F11F2E"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152BE664" w14:textId="6A0FC852" w:rsidR="000A7EA3" w:rsidRPr="00B04349" w:rsidRDefault="002F38AC"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12(1)</w:t>
            </w:r>
          </w:p>
        </w:tc>
        <w:tc>
          <w:tcPr>
            <w:tcW w:w="4514" w:type="dxa"/>
          </w:tcPr>
          <w:p w14:paraId="50324F1D" w14:textId="39F97CDE" w:rsidR="000A7EA3" w:rsidRPr="00B04349" w:rsidRDefault="002F38AC"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1. Autoriteti i kërkuar në Republikën e Shqipërisë, për çdo detyrim për të cilin është paraqitur kërkesë për rikuperim, trajtohet sikur të ishte një detyrim i Republikës së Shqipërisë dhe zbaton kompetencat dhe procedurat e parashikuara nga legjislacioni shqiptar në fuqi për rikuperimin e detyrimeve tatimore, doganore dhe detyrimeve të tjera të të njëjtës natyrë ose, në mungesë të tyre, të natyrës së ngjashme, përveç rasteve kur parashikohet ndryshe në këtë ligj.</w:t>
            </w:r>
          </w:p>
        </w:tc>
        <w:tc>
          <w:tcPr>
            <w:tcW w:w="720" w:type="dxa"/>
          </w:tcPr>
          <w:p w14:paraId="3511DBA2" w14:textId="3B60F138" w:rsidR="000A7EA3"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923B65D" w14:textId="34DFD211" w:rsidR="000A7EA3" w:rsidRPr="00B04349" w:rsidRDefault="009316B7"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nenin 12(1) të ligjit, në përputhje me parashikimet e Direktivës, duke përcaktuar që detyrimi objekt kërkese trajtohet si detyrim i brendshëm dhe i nënshtrohet kompetencave dhe procedurave të parashikuara nga legjislacioni shqiptar për rikuperimin e detyrimeve tatimore, doganore </w:t>
            </w:r>
            <w:r w:rsidRPr="00B04349">
              <w:rPr>
                <w:rFonts w:ascii="Times New Roman" w:eastAsia="Calibri" w:hAnsi="Times New Roman" w:cs="Times New Roman"/>
                <w:sz w:val="18"/>
                <w:szCs w:val="18"/>
              </w:rPr>
              <w:lastRenderedPageBreak/>
              <w:t>dhe të ngjashme. Ajo ruan parimin e barazimit të trajtimit me detyrimet e brendshme, përveç rasteve kur parashikohet ndryshe në ligj.</w:t>
            </w:r>
          </w:p>
        </w:tc>
      </w:tr>
      <w:tr w:rsidR="00B04349" w:rsidRPr="009F02AB" w14:paraId="734F7E76" w14:textId="77777777" w:rsidTr="00A01C18">
        <w:tc>
          <w:tcPr>
            <w:tcW w:w="900" w:type="dxa"/>
          </w:tcPr>
          <w:p w14:paraId="74B0B35D" w14:textId="66DF18F4" w:rsidR="006C5A0D" w:rsidRPr="00B04349" w:rsidRDefault="002F38AC"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13</w:t>
            </w:r>
            <w:r w:rsidR="008635E0" w:rsidRPr="00B04349">
              <w:rPr>
                <w:rFonts w:ascii="Times New Roman" w:eastAsia="Calibri" w:hAnsi="Times New Roman" w:cs="Times New Roman"/>
                <w:sz w:val="18"/>
                <w:szCs w:val="18"/>
              </w:rPr>
              <w:t xml:space="preserve"> </w:t>
            </w:r>
            <w:r w:rsidR="003F2A82" w:rsidRPr="00B04349">
              <w:rPr>
                <w:rFonts w:ascii="Times New Roman" w:eastAsia="Calibri" w:hAnsi="Times New Roman" w:cs="Times New Roman"/>
                <w:sz w:val="18"/>
                <w:szCs w:val="18"/>
              </w:rPr>
              <w:t>(1)</w:t>
            </w:r>
            <w:r w:rsidR="008635E0" w:rsidRPr="00B04349">
              <w:rPr>
                <w:rFonts w:ascii="Times New Roman" w:eastAsia="Calibri" w:hAnsi="Times New Roman" w:cs="Times New Roman"/>
                <w:sz w:val="18"/>
                <w:szCs w:val="18"/>
              </w:rPr>
              <w:t xml:space="preserve"> </w:t>
            </w:r>
            <w:r w:rsidR="003F2A82" w:rsidRPr="00B04349">
              <w:rPr>
                <w:rFonts w:ascii="Times New Roman" w:eastAsia="Calibri" w:hAnsi="Times New Roman" w:cs="Times New Roman"/>
                <w:sz w:val="18"/>
                <w:szCs w:val="18"/>
              </w:rPr>
              <w:t>(par.2</w:t>
            </w:r>
            <w:r w:rsidR="008635E0" w:rsidRPr="00B04349">
              <w:rPr>
                <w:rFonts w:ascii="Times New Roman" w:eastAsia="Calibri" w:hAnsi="Times New Roman" w:cs="Times New Roman"/>
                <w:sz w:val="18"/>
                <w:szCs w:val="18"/>
              </w:rPr>
              <w:t>)</w:t>
            </w:r>
          </w:p>
        </w:tc>
        <w:tc>
          <w:tcPr>
            <w:tcW w:w="4500" w:type="dxa"/>
          </w:tcPr>
          <w:p w14:paraId="39DDF7D0" w14:textId="768771B7" w:rsidR="006C5A0D" w:rsidRPr="00B04349" w:rsidRDefault="002F38AC"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Nëse autoriteti i kërkuar konsideron se tatime ose detyrime doganore të njëjta ose të ngjashme nuk vendosen në territorin e tij, ai përdorë kompetencat dhe procedurat e parashikuara në ligjet, rregulloret ose dispozitat administrative të shtetit anëtar të kërkuar që zbatohen për detyrime tatimore që lidhen me tatimin mbi të ardhurat personale, përveç rasteve kur parashikohet ndryshe në këtë Direktivë.</w:t>
            </w:r>
          </w:p>
        </w:tc>
        <w:tc>
          <w:tcPr>
            <w:tcW w:w="630" w:type="dxa"/>
          </w:tcPr>
          <w:p w14:paraId="1378B850" w14:textId="4EF8F283" w:rsidR="006C5A0D" w:rsidRPr="00B04349" w:rsidRDefault="00F11F2E"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19438F0F" w14:textId="271B2221" w:rsidR="006C5A0D" w:rsidRPr="00B04349" w:rsidRDefault="002F38AC"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(2)</w:t>
            </w:r>
          </w:p>
        </w:tc>
        <w:tc>
          <w:tcPr>
            <w:tcW w:w="4514" w:type="dxa"/>
          </w:tcPr>
          <w:p w14:paraId="4FD3FC8D" w14:textId="59873849" w:rsidR="006C5A0D" w:rsidRPr="00B04349" w:rsidRDefault="002F38AC"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2. Kur në Republikën e Shqipërisë nuk ekziston një detyrim i njëjtë ose i ngjashëm, zbatohen dispozitat që rregullojnë rikuperimin e tatimeve mbi të ardhurat, përveç rasteve kur parashikohet ndryshe në këtë ligj.</w:t>
            </w:r>
          </w:p>
        </w:tc>
        <w:tc>
          <w:tcPr>
            <w:tcW w:w="720" w:type="dxa"/>
          </w:tcPr>
          <w:p w14:paraId="128C9FB7" w14:textId="1112CC4F" w:rsidR="006C5A0D"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7D7F7F0" w14:textId="273BD767" w:rsidR="006C5A0D" w:rsidRPr="00B04349" w:rsidRDefault="009316B7"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12(2) të ligjit, në përputhje me parashikime te Direktivës.</w:t>
            </w:r>
          </w:p>
        </w:tc>
      </w:tr>
      <w:tr w:rsidR="00B04349" w:rsidRPr="009F02AB" w14:paraId="5110E3C0" w14:textId="77777777" w:rsidTr="00A01C18">
        <w:tc>
          <w:tcPr>
            <w:tcW w:w="900" w:type="dxa"/>
          </w:tcPr>
          <w:p w14:paraId="5A0D0393" w14:textId="59673167" w:rsidR="006C5A0D" w:rsidRPr="00B04349" w:rsidRDefault="002F38AC"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13</w:t>
            </w:r>
            <w:r w:rsidR="008635E0" w:rsidRPr="00B04349">
              <w:rPr>
                <w:rFonts w:ascii="Times New Roman" w:eastAsia="Calibri" w:hAnsi="Times New Roman" w:cs="Times New Roman"/>
                <w:sz w:val="18"/>
                <w:szCs w:val="18"/>
              </w:rPr>
              <w:t xml:space="preserve"> </w:t>
            </w:r>
            <w:r w:rsidR="00AC59FA" w:rsidRPr="00B04349">
              <w:rPr>
                <w:rFonts w:ascii="Times New Roman" w:eastAsia="Calibri" w:hAnsi="Times New Roman" w:cs="Times New Roman"/>
                <w:sz w:val="18"/>
                <w:szCs w:val="18"/>
              </w:rPr>
              <w:t>(1)</w:t>
            </w:r>
            <w:r w:rsidR="008635E0" w:rsidRPr="00B04349">
              <w:rPr>
                <w:rFonts w:ascii="Times New Roman" w:eastAsia="Calibri" w:hAnsi="Times New Roman" w:cs="Times New Roman"/>
                <w:sz w:val="18"/>
                <w:szCs w:val="18"/>
              </w:rPr>
              <w:t xml:space="preserve"> </w:t>
            </w:r>
            <w:r w:rsidR="00AC59FA" w:rsidRPr="00B04349">
              <w:rPr>
                <w:rFonts w:ascii="Times New Roman" w:eastAsia="Calibri" w:hAnsi="Times New Roman" w:cs="Times New Roman"/>
                <w:sz w:val="18"/>
                <w:szCs w:val="18"/>
              </w:rPr>
              <w:t>(par.3)</w:t>
            </w:r>
          </w:p>
        </w:tc>
        <w:tc>
          <w:tcPr>
            <w:tcW w:w="4500" w:type="dxa"/>
          </w:tcPr>
          <w:p w14:paraId="404EF6F8" w14:textId="1F4D954A" w:rsidR="006C5A0D" w:rsidRPr="00B04349" w:rsidRDefault="002F38AC"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Shteti anëtar i kërkuar nuk është i detyruar t’u japë detyrimeve tatimore të shteteve të tjera anëtare përparësitë që u jepen detyrime tatimore të ngjashme që lindin në atë shtet anëtar, përveç rasteve kur është rënë dakord ndryshe midis shteteve anëtare të përfshira  ose kur parashikohet në ligjin e shtetit anëtar të kërkuar. Një shtet anëtar që u jep përparësi detyrimeve tatimore të një shteti tjetër anëtar nuk mund të refuzojë t’i japë të njëjtat përparësi detyrime  tatimore të njëjta ose të ngjashme të shteteve të tjera anëtare në të njëjtat kushte.</w:t>
            </w:r>
          </w:p>
        </w:tc>
        <w:tc>
          <w:tcPr>
            <w:tcW w:w="630" w:type="dxa"/>
          </w:tcPr>
          <w:p w14:paraId="30655665" w14:textId="3F7C59AA" w:rsidR="006C5A0D" w:rsidRPr="00B04349" w:rsidRDefault="00F11F2E"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3AB0336A" w14:textId="148716D6" w:rsidR="006C5A0D" w:rsidRPr="00B04349" w:rsidRDefault="002F38AC"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(3)</w:t>
            </w:r>
          </w:p>
        </w:tc>
        <w:tc>
          <w:tcPr>
            <w:tcW w:w="4514" w:type="dxa"/>
          </w:tcPr>
          <w:p w14:paraId="14B1315E" w14:textId="3A1E51EB" w:rsidR="006C5A0D" w:rsidRPr="00B04349" w:rsidRDefault="002F38AC"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3. Detyrimet për të cilat është paraqitur kërkesë për rikuperim nuk gëzojnë trajtim preferencial më të favorshëm se detyrimet e ngjashme të brendshme, përveç rasteve kur një trajtim i tillë parashikohet shprehimisht me marrëveshje ose me ligj. Kur Republika e Shqipërisë u njeh përparësi detyrimeve të një shteti tjetër anëtar, </w:t>
            </w:r>
            <w:r w:rsidR="000C7615" w:rsidRPr="00B04349">
              <w:rPr>
                <w:rFonts w:ascii="Times New Roman" w:eastAsia="Calibri" w:hAnsi="Times New Roman" w:cs="Times New Roman"/>
                <w:sz w:val="18"/>
                <w:szCs w:val="18"/>
              </w:rPr>
              <w:t xml:space="preserve">nuk refuzohet </w:t>
            </w:r>
            <w:r w:rsidRPr="00B04349">
              <w:rPr>
                <w:rFonts w:ascii="Times New Roman" w:eastAsia="Calibri" w:hAnsi="Times New Roman" w:cs="Times New Roman"/>
                <w:sz w:val="18"/>
                <w:szCs w:val="18"/>
              </w:rPr>
              <w:t>dhëni</w:t>
            </w:r>
            <w:r w:rsidR="000C7615" w:rsidRPr="00B04349">
              <w:rPr>
                <w:rFonts w:ascii="Times New Roman" w:eastAsia="Calibri" w:hAnsi="Times New Roman" w:cs="Times New Roman"/>
                <w:sz w:val="18"/>
                <w:szCs w:val="18"/>
              </w:rPr>
              <w:t>a</w:t>
            </w:r>
            <w:r w:rsidRPr="00B04349">
              <w:rPr>
                <w:rFonts w:ascii="Times New Roman" w:eastAsia="Calibri" w:hAnsi="Times New Roman" w:cs="Times New Roman"/>
                <w:sz w:val="18"/>
                <w:szCs w:val="18"/>
              </w:rPr>
              <w:t xml:space="preserve"> e të njëjtave përparësi për detyrime të ngjashme të shteteve të tjera anëtare, në të njëjtat kushte.</w:t>
            </w:r>
          </w:p>
        </w:tc>
        <w:tc>
          <w:tcPr>
            <w:tcW w:w="720" w:type="dxa"/>
          </w:tcPr>
          <w:p w14:paraId="6CBF9E0A" w14:textId="1934B9CF" w:rsidR="006C5A0D"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E1EDCFF" w14:textId="10E0E796" w:rsidR="006C5A0D" w:rsidRPr="00B04349" w:rsidRDefault="009316B7"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12(3) të ligjit, në përputhje me parashikimet e Direktivës, duke përcaktuar parimin e mosdhënies së trajtimit preferencial për detyrimet objekt rikuperimi krahasuar me detyrimet e brendshme, përveç rasteve të parashikuara me marrëveshje ose ligj. Ajo ruan gjithashtu rregullin e reciprocitetit në dhënien e përparësive ndërmjet shteteve anëtare në kushte të njëjta.</w:t>
            </w:r>
          </w:p>
        </w:tc>
      </w:tr>
      <w:tr w:rsidR="00B04349" w:rsidRPr="009F02AB" w14:paraId="3D16BA52" w14:textId="77777777" w:rsidTr="00A01C18">
        <w:tc>
          <w:tcPr>
            <w:tcW w:w="900" w:type="dxa"/>
          </w:tcPr>
          <w:p w14:paraId="636A43DE" w14:textId="1BFD63B1" w:rsidR="006C5A0D" w:rsidRPr="00B04349" w:rsidRDefault="00AC59FA"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13</w:t>
            </w:r>
            <w:r w:rsidR="0039489E" w:rsidRPr="00B04349">
              <w:rPr>
                <w:rFonts w:ascii="Times New Roman" w:eastAsia="Calibri" w:hAnsi="Times New Roman" w:cs="Times New Roman"/>
                <w:sz w:val="18"/>
                <w:szCs w:val="18"/>
              </w:rPr>
              <w:t xml:space="preserve"> </w:t>
            </w:r>
            <w:r w:rsidRPr="00B04349">
              <w:rPr>
                <w:rFonts w:ascii="Times New Roman" w:eastAsia="Calibri" w:hAnsi="Times New Roman" w:cs="Times New Roman"/>
                <w:sz w:val="18"/>
                <w:szCs w:val="18"/>
              </w:rPr>
              <w:t>(1)</w:t>
            </w:r>
            <w:r w:rsidR="0039489E" w:rsidRPr="00B04349">
              <w:rPr>
                <w:rFonts w:ascii="Times New Roman" w:eastAsia="Calibri" w:hAnsi="Times New Roman" w:cs="Times New Roman"/>
                <w:sz w:val="18"/>
                <w:szCs w:val="18"/>
              </w:rPr>
              <w:t xml:space="preserve"> </w:t>
            </w:r>
            <w:r w:rsidRPr="00B04349">
              <w:rPr>
                <w:rFonts w:ascii="Times New Roman" w:eastAsia="Calibri" w:hAnsi="Times New Roman" w:cs="Times New Roman"/>
                <w:sz w:val="18"/>
                <w:szCs w:val="18"/>
              </w:rPr>
              <w:t>(par.4)</w:t>
            </w:r>
          </w:p>
        </w:tc>
        <w:tc>
          <w:tcPr>
            <w:tcW w:w="4500" w:type="dxa"/>
          </w:tcPr>
          <w:p w14:paraId="7EBA775B" w14:textId="5145FBF0" w:rsidR="006C5A0D" w:rsidRPr="00B04349" w:rsidRDefault="002F38AC"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Shteti anëtar i kërkuar mbledhë detyrimin tatimor në monedhën e tij.</w:t>
            </w:r>
          </w:p>
        </w:tc>
        <w:tc>
          <w:tcPr>
            <w:tcW w:w="630" w:type="dxa"/>
          </w:tcPr>
          <w:p w14:paraId="5281EAD9" w14:textId="2088B2F0" w:rsidR="006C5A0D" w:rsidRPr="00B04349" w:rsidRDefault="00F11F2E"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5D1B6C5C" w14:textId="738D6CD4" w:rsidR="006C5A0D" w:rsidRPr="00B04349" w:rsidRDefault="002F38AC"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(5)</w:t>
            </w:r>
          </w:p>
        </w:tc>
        <w:tc>
          <w:tcPr>
            <w:tcW w:w="4514" w:type="dxa"/>
          </w:tcPr>
          <w:p w14:paraId="0018E3FC" w14:textId="3DC36169" w:rsidR="006C5A0D" w:rsidRPr="00B04349" w:rsidRDefault="002F38AC"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5. Rikuperimi i detyrimeve kryhet në monedhën zyrtare të përdouru</w:t>
            </w:r>
            <w:r w:rsidR="009316B7" w:rsidRPr="00B04349">
              <w:rPr>
                <w:rFonts w:ascii="Times New Roman" w:eastAsia="Calibri" w:hAnsi="Times New Roman" w:cs="Times New Roman"/>
                <w:sz w:val="18"/>
                <w:szCs w:val="18"/>
              </w:rPr>
              <w:t>r</w:t>
            </w:r>
            <w:r w:rsidRPr="00B04349">
              <w:rPr>
                <w:rFonts w:ascii="Times New Roman" w:eastAsia="Calibri" w:hAnsi="Times New Roman" w:cs="Times New Roman"/>
                <w:sz w:val="18"/>
                <w:szCs w:val="18"/>
              </w:rPr>
              <w:t xml:space="preserve"> në Republikën e Shqipërisë.</w:t>
            </w:r>
          </w:p>
        </w:tc>
        <w:tc>
          <w:tcPr>
            <w:tcW w:w="720" w:type="dxa"/>
          </w:tcPr>
          <w:p w14:paraId="55EEF6DD" w14:textId="16C8FC24" w:rsidR="006C5A0D"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4B815E98" w14:textId="11204A07" w:rsidR="006C5A0D" w:rsidRPr="00B04349" w:rsidRDefault="009316B7"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12(5) të ligjit, duke ruajtur parimin e parashikuar në Direktivë se mbledhja e detyrimeve realizohet në monedhën e shtetit anëtar të kërkuar.</w:t>
            </w:r>
          </w:p>
        </w:tc>
      </w:tr>
      <w:tr w:rsidR="00B04349" w:rsidRPr="009F02AB" w14:paraId="68D9033A" w14:textId="77777777" w:rsidTr="00A01C18">
        <w:tc>
          <w:tcPr>
            <w:tcW w:w="900" w:type="dxa"/>
          </w:tcPr>
          <w:p w14:paraId="2BF6B21C" w14:textId="07A87197" w:rsidR="006C5A0D" w:rsidRPr="00B04349" w:rsidRDefault="002F38AC"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13 (2)</w:t>
            </w:r>
          </w:p>
        </w:tc>
        <w:tc>
          <w:tcPr>
            <w:tcW w:w="4500" w:type="dxa"/>
          </w:tcPr>
          <w:p w14:paraId="321B993D" w14:textId="4F8F0D96" w:rsidR="006C5A0D" w:rsidRPr="00B04349" w:rsidRDefault="009A4EC3"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Autoriteti i kërkuar informon autoritetin aplikues me përpikëri dhe përgjegjësi për çdo veprim që ka ndërmarrë lidhur me kërkesën për mbledhje.</w:t>
            </w:r>
          </w:p>
        </w:tc>
        <w:tc>
          <w:tcPr>
            <w:tcW w:w="630" w:type="dxa"/>
          </w:tcPr>
          <w:p w14:paraId="67D2946C" w14:textId="37457568" w:rsidR="006C5A0D" w:rsidRPr="00B04349" w:rsidRDefault="00F11F2E"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1494D638" w14:textId="67F11023" w:rsidR="006C5A0D" w:rsidRPr="00B04349" w:rsidRDefault="009A4EC3"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w:t>
            </w:r>
            <w:r w:rsidR="003E59F4" w:rsidRPr="00B04349">
              <w:rPr>
                <w:rFonts w:ascii="Times New Roman" w:eastAsia="Calibri" w:hAnsi="Times New Roman" w:cs="Times New Roman"/>
                <w:bCs/>
                <w:sz w:val="18"/>
                <w:szCs w:val="18"/>
              </w:rPr>
              <w:t>6</w:t>
            </w:r>
            <w:r w:rsidRPr="00B04349">
              <w:rPr>
                <w:rFonts w:ascii="Times New Roman" w:eastAsia="Calibri" w:hAnsi="Times New Roman" w:cs="Times New Roman"/>
                <w:bCs/>
                <w:sz w:val="18"/>
                <w:szCs w:val="18"/>
              </w:rPr>
              <w:t>)</w:t>
            </w:r>
          </w:p>
        </w:tc>
        <w:tc>
          <w:tcPr>
            <w:tcW w:w="4514" w:type="dxa"/>
          </w:tcPr>
          <w:p w14:paraId="2CEAD3CC" w14:textId="3B5610F5" w:rsidR="006C5A0D" w:rsidRPr="00B04349" w:rsidRDefault="003E59F4"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6. Autoriteti i kërkuar informon autoritetin kërkues për çdo veprim të ndërmarrë mbi kërkesën për rikuperim, si dhe për ecurinë dhe rezultatin e ekzekutimit të saj.</w:t>
            </w:r>
          </w:p>
        </w:tc>
        <w:tc>
          <w:tcPr>
            <w:tcW w:w="720" w:type="dxa"/>
          </w:tcPr>
          <w:p w14:paraId="47CC0E74" w14:textId="377D9E8F" w:rsidR="006C5A0D"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A534DB5" w14:textId="6E999E03" w:rsidR="006C5A0D" w:rsidRPr="00B04349" w:rsidRDefault="009316B7"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12(</w:t>
            </w:r>
            <w:r w:rsidR="003E59F4" w:rsidRPr="00B04349">
              <w:rPr>
                <w:rFonts w:ascii="Times New Roman" w:eastAsia="Calibri" w:hAnsi="Times New Roman" w:cs="Times New Roman"/>
                <w:sz w:val="18"/>
                <w:szCs w:val="18"/>
              </w:rPr>
              <w:t>6</w:t>
            </w:r>
            <w:r w:rsidRPr="00B04349">
              <w:rPr>
                <w:rFonts w:ascii="Times New Roman" w:eastAsia="Calibri" w:hAnsi="Times New Roman" w:cs="Times New Roman"/>
                <w:sz w:val="18"/>
                <w:szCs w:val="18"/>
              </w:rPr>
              <w:t>) të ligjit.</w:t>
            </w:r>
          </w:p>
        </w:tc>
      </w:tr>
      <w:tr w:rsidR="00B04349" w:rsidRPr="009F02AB" w14:paraId="44217412" w14:textId="77777777" w:rsidTr="00A01C18">
        <w:tc>
          <w:tcPr>
            <w:tcW w:w="900" w:type="dxa"/>
          </w:tcPr>
          <w:p w14:paraId="36B3D59D" w14:textId="77777777" w:rsidR="002F38AC" w:rsidRPr="00B04349" w:rsidRDefault="009A4EC3" w:rsidP="000A7EA3">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13 (3)</w:t>
            </w:r>
          </w:p>
          <w:p w14:paraId="0182AFC2" w14:textId="77777777" w:rsidR="00B866EC" w:rsidRPr="00B04349" w:rsidRDefault="00B866EC" w:rsidP="000A7EA3">
            <w:pPr>
              <w:jc w:val="both"/>
              <w:rPr>
                <w:rFonts w:ascii="Times New Roman" w:eastAsia="Calibri" w:hAnsi="Times New Roman" w:cs="Times New Roman"/>
                <w:sz w:val="18"/>
                <w:szCs w:val="18"/>
              </w:rPr>
            </w:pPr>
          </w:p>
          <w:p w14:paraId="65457E86" w14:textId="77777777" w:rsidR="00B866EC" w:rsidRPr="00B04349" w:rsidRDefault="00B866EC" w:rsidP="000A7EA3">
            <w:pPr>
              <w:jc w:val="both"/>
              <w:rPr>
                <w:rFonts w:ascii="Times New Roman" w:eastAsia="Calibri" w:hAnsi="Times New Roman" w:cs="Times New Roman"/>
                <w:sz w:val="18"/>
                <w:szCs w:val="18"/>
              </w:rPr>
            </w:pPr>
          </w:p>
          <w:p w14:paraId="2F1C1BC7" w14:textId="77777777" w:rsidR="00B866EC" w:rsidRPr="00B04349" w:rsidRDefault="00B866EC" w:rsidP="000A7EA3">
            <w:pPr>
              <w:jc w:val="both"/>
              <w:rPr>
                <w:rFonts w:ascii="Times New Roman" w:eastAsia="Calibri" w:hAnsi="Times New Roman" w:cs="Times New Roman"/>
                <w:sz w:val="18"/>
                <w:szCs w:val="18"/>
              </w:rPr>
            </w:pPr>
          </w:p>
          <w:p w14:paraId="30BE9D2A" w14:textId="77777777" w:rsidR="00B866EC" w:rsidRPr="00B04349" w:rsidRDefault="00B866EC" w:rsidP="000A7EA3">
            <w:pPr>
              <w:jc w:val="both"/>
              <w:rPr>
                <w:rFonts w:ascii="Times New Roman" w:eastAsia="Calibri" w:hAnsi="Times New Roman" w:cs="Times New Roman"/>
                <w:sz w:val="18"/>
                <w:szCs w:val="18"/>
              </w:rPr>
            </w:pPr>
          </w:p>
          <w:p w14:paraId="55C18106" w14:textId="34A4BEF2" w:rsidR="00B866EC" w:rsidRPr="00B04349" w:rsidRDefault="00B866EC" w:rsidP="000A7EA3">
            <w:pPr>
              <w:jc w:val="both"/>
              <w:rPr>
                <w:rFonts w:ascii="Times New Roman" w:eastAsia="Calibri" w:hAnsi="Times New Roman" w:cs="Times New Roman"/>
                <w:sz w:val="18"/>
                <w:szCs w:val="18"/>
              </w:rPr>
            </w:pPr>
          </w:p>
        </w:tc>
        <w:tc>
          <w:tcPr>
            <w:tcW w:w="4500" w:type="dxa"/>
          </w:tcPr>
          <w:p w14:paraId="01F71F3F" w14:textId="77777777" w:rsidR="002F38AC" w:rsidRPr="00B04349" w:rsidRDefault="009A4EC3" w:rsidP="007D1B74">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Nga data në të cilën merret kërkesa për mbledhje, autoriteti i kërkuar do të vendos interes për pagesë të vonuar në përputhje me ligjet, rregulloret dhe dispozitat administrative në fuqi në shtetin anëtar të kërkuar.</w:t>
            </w:r>
          </w:p>
          <w:p w14:paraId="279B50C6" w14:textId="77777777" w:rsidR="00B866EC" w:rsidRPr="00B04349" w:rsidRDefault="00B866EC" w:rsidP="007D1B74">
            <w:pPr>
              <w:jc w:val="both"/>
              <w:rPr>
                <w:rFonts w:ascii="Times New Roman" w:eastAsia="Calibri" w:hAnsi="Times New Roman" w:cs="Times New Roman"/>
                <w:iCs/>
                <w:sz w:val="18"/>
                <w:szCs w:val="18"/>
              </w:rPr>
            </w:pPr>
          </w:p>
          <w:p w14:paraId="7B7FB73E" w14:textId="0F567C48" w:rsidR="00B866EC" w:rsidRPr="00B04349" w:rsidRDefault="00B866EC" w:rsidP="007D1B74">
            <w:pPr>
              <w:jc w:val="both"/>
              <w:rPr>
                <w:rFonts w:ascii="Times New Roman" w:eastAsia="Calibri" w:hAnsi="Times New Roman" w:cs="Times New Roman"/>
                <w:iCs/>
                <w:sz w:val="18"/>
                <w:szCs w:val="18"/>
              </w:rPr>
            </w:pPr>
          </w:p>
        </w:tc>
        <w:tc>
          <w:tcPr>
            <w:tcW w:w="630" w:type="dxa"/>
          </w:tcPr>
          <w:p w14:paraId="6DA5AD39" w14:textId="7EB5F6E9" w:rsidR="002F38AC" w:rsidRPr="00B04349" w:rsidRDefault="00F11F2E"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07F34C89" w14:textId="5F21A4A2" w:rsidR="002F38AC" w:rsidRPr="00B04349" w:rsidRDefault="009A4EC3" w:rsidP="000A7EA3">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w:t>
            </w:r>
            <w:r w:rsidR="003E59F4" w:rsidRPr="00B04349">
              <w:rPr>
                <w:rFonts w:ascii="Times New Roman" w:eastAsia="Calibri" w:hAnsi="Times New Roman" w:cs="Times New Roman"/>
                <w:bCs/>
                <w:sz w:val="18"/>
                <w:szCs w:val="18"/>
              </w:rPr>
              <w:t>4</w:t>
            </w:r>
            <w:r w:rsidRPr="00B04349">
              <w:rPr>
                <w:rFonts w:ascii="Times New Roman" w:eastAsia="Calibri" w:hAnsi="Times New Roman" w:cs="Times New Roman"/>
                <w:bCs/>
                <w:sz w:val="18"/>
                <w:szCs w:val="18"/>
              </w:rPr>
              <w:t>)</w:t>
            </w:r>
            <w:r w:rsidR="003E59F4" w:rsidRPr="00B04349">
              <w:rPr>
                <w:rFonts w:ascii="Times New Roman" w:eastAsia="Calibri" w:hAnsi="Times New Roman" w:cs="Times New Roman"/>
                <w:bCs/>
                <w:sz w:val="18"/>
                <w:szCs w:val="18"/>
              </w:rPr>
              <w:t xml:space="preserve"> (pjesa </w:t>
            </w:r>
            <w:r w:rsidR="00FC43FD" w:rsidRPr="00B04349">
              <w:rPr>
                <w:rFonts w:ascii="Times New Roman" w:eastAsia="Calibri" w:hAnsi="Times New Roman" w:cs="Times New Roman"/>
                <w:bCs/>
                <w:sz w:val="18"/>
                <w:szCs w:val="18"/>
              </w:rPr>
              <w:t>1</w:t>
            </w:r>
            <w:r w:rsidR="003E59F4" w:rsidRPr="00B04349">
              <w:rPr>
                <w:rFonts w:ascii="Times New Roman" w:eastAsia="Calibri" w:hAnsi="Times New Roman" w:cs="Times New Roman"/>
                <w:bCs/>
                <w:sz w:val="18"/>
                <w:szCs w:val="18"/>
              </w:rPr>
              <w:t>)</w:t>
            </w:r>
          </w:p>
        </w:tc>
        <w:tc>
          <w:tcPr>
            <w:tcW w:w="4514" w:type="dxa"/>
          </w:tcPr>
          <w:p w14:paraId="2B7F1D22" w14:textId="7B0753E1" w:rsidR="003E59F4" w:rsidRPr="00B04349" w:rsidRDefault="003E59F4"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P</w:t>
            </w:r>
            <w:r w:rsidR="00FC43FD" w:rsidRPr="00B04349">
              <w:rPr>
                <w:rFonts w:ascii="Times New Roman" w:eastAsia="Calibri" w:hAnsi="Times New Roman" w:cs="Times New Roman"/>
                <w:sz w:val="18"/>
                <w:szCs w:val="18"/>
              </w:rPr>
              <w:t>ika 4, e nenit 12, pjesa e parë e fjalisë</w:t>
            </w:r>
            <w:r w:rsidRPr="00B04349">
              <w:rPr>
                <w:rFonts w:ascii="Times New Roman" w:eastAsia="Calibri" w:hAnsi="Times New Roman" w:cs="Times New Roman"/>
                <w:sz w:val="18"/>
                <w:szCs w:val="18"/>
              </w:rPr>
              <w:t xml:space="preserve"> ”</w:t>
            </w:r>
            <w:r w:rsidRPr="00B04349">
              <w:rPr>
                <w:rFonts w:ascii="Times New Roman" w:eastAsia="Calibri" w:hAnsi="Times New Roman" w:cs="Times New Roman"/>
                <w:i/>
                <w:iCs/>
                <w:sz w:val="18"/>
                <w:szCs w:val="18"/>
              </w:rPr>
              <w:t>me italic”:</w:t>
            </w:r>
          </w:p>
          <w:p w14:paraId="1BCBDBBE" w14:textId="0CB233EF" w:rsidR="002F38AC" w:rsidRPr="00B04349" w:rsidRDefault="003E59F4" w:rsidP="000A7EA3">
            <w:pPr>
              <w:rPr>
                <w:rFonts w:ascii="Times New Roman" w:eastAsia="Calibri" w:hAnsi="Times New Roman" w:cs="Times New Roman"/>
                <w:sz w:val="18"/>
                <w:szCs w:val="18"/>
              </w:rPr>
            </w:pPr>
            <w:r w:rsidRPr="00B04349">
              <w:rPr>
                <w:rFonts w:ascii="Times New Roman" w:eastAsia="Calibri" w:hAnsi="Times New Roman" w:cs="Times New Roman"/>
                <w:i/>
                <w:iCs/>
                <w:sz w:val="18"/>
                <w:szCs w:val="18"/>
              </w:rPr>
              <w:t>4. Nga data e marrjes së kërkesës për rikuperim, autoriteti i kërkuar aplikon kamatvonesë mbi detyrimin në përputhje me legjislacionin shqiptar në fuqi</w:t>
            </w:r>
            <w:r w:rsidRPr="00B04349">
              <w:rPr>
                <w:rFonts w:ascii="Times New Roman" w:eastAsia="Calibri" w:hAnsi="Times New Roman" w:cs="Times New Roman"/>
                <w:sz w:val="18"/>
                <w:szCs w:val="18"/>
              </w:rPr>
              <w:t xml:space="preserve"> dhe, kur legjislacioni e lejon, ka të drejtë të miratojë shtyrje të afatit të pagesës ose pagesë me këste.</w:t>
            </w:r>
          </w:p>
        </w:tc>
        <w:tc>
          <w:tcPr>
            <w:tcW w:w="720" w:type="dxa"/>
          </w:tcPr>
          <w:p w14:paraId="76B9D5CC" w14:textId="6938B79A" w:rsidR="002F38AC" w:rsidRPr="00B04349" w:rsidRDefault="00AC1FC9" w:rsidP="000A7EA3">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524BE1C7" w14:textId="7E55267C" w:rsidR="002F38AC" w:rsidRPr="00B04349" w:rsidRDefault="003E59F4" w:rsidP="000A7EA3">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pjesën e parë të pikës 4, të nenit 12, të ligjit.</w:t>
            </w:r>
          </w:p>
        </w:tc>
      </w:tr>
      <w:tr w:rsidR="00B04349" w:rsidRPr="009F02AB" w14:paraId="500FF057" w14:textId="77777777" w:rsidTr="00A01C18">
        <w:tc>
          <w:tcPr>
            <w:tcW w:w="900" w:type="dxa"/>
          </w:tcPr>
          <w:p w14:paraId="3FD3D4CE" w14:textId="16B403C3"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13(4)</w:t>
            </w:r>
          </w:p>
        </w:tc>
        <w:tc>
          <w:tcPr>
            <w:tcW w:w="4500" w:type="dxa"/>
          </w:tcPr>
          <w:p w14:paraId="3C97B2B6" w14:textId="0A138568"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4.   Autoriteti i kërkuar, nëse ligjet, rregulloret ose dispozitat administrative në fuqi në shtetin anëtar të kërkuar lejojnë një gjë të tillë, mund t’i japë debitorit kohë për të paguar ose të autorizojë pagesën me këste dhe mund të vendos interes në këtë drejtim.</w:t>
            </w:r>
          </w:p>
        </w:tc>
        <w:tc>
          <w:tcPr>
            <w:tcW w:w="630" w:type="dxa"/>
          </w:tcPr>
          <w:p w14:paraId="22AFBBB9" w14:textId="73D259C8"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3BB3EB52" w14:textId="0608372B"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(4) (pjesa 2)</w:t>
            </w:r>
          </w:p>
          <w:p w14:paraId="4AC1663F" w14:textId="15ABA2A8"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(6)</w:t>
            </w:r>
          </w:p>
        </w:tc>
        <w:tc>
          <w:tcPr>
            <w:tcW w:w="4514" w:type="dxa"/>
          </w:tcPr>
          <w:p w14:paraId="071DB837" w14:textId="6404698F" w:rsidR="00FC43FD" w:rsidRPr="00B04349" w:rsidRDefault="00FC43FD" w:rsidP="00FC43FD">
            <w:pPr>
              <w:rPr>
                <w:rFonts w:ascii="Times New Roman" w:eastAsia="Calibri" w:hAnsi="Times New Roman" w:cs="Times New Roman"/>
                <w:sz w:val="18"/>
                <w:szCs w:val="18"/>
                <w:lang w:val="de-DE"/>
              </w:rPr>
            </w:pPr>
            <w:r w:rsidRPr="00B04349">
              <w:rPr>
                <w:rFonts w:ascii="Times New Roman" w:eastAsia="Calibri" w:hAnsi="Times New Roman" w:cs="Times New Roman"/>
                <w:sz w:val="18"/>
                <w:szCs w:val="18"/>
                <w:lang w:val="de-DE"/>
              </w:rPr>
              <w:t>Pika 4, neni 12, pjesa e dytë e fjalisë ”</w:t>
            </w:r>
            <w:r w:rsidRPr="00B04349">
              <w:rPr>
                <w:rFonts w:ascii="Times New Roman" w:eastAsia="Calibri" w:hAnsi="Times New Roman" w:cs="Times New Roman"/>
                <w:i/>
                <w:iCs/>
                <w:sz w:val="18"/>
                <w:szCs w:val="18"/>
                <w:lang w:val="de-DE"/>
              </w:rPr>
              <w:t>me italic”:</w:t>
            </w:r>
          </w:p>
          <w:p w14:paraId="2ED37FA8" w14:textId="77777777" w:rsidR="00FC43FD" w:rsidRPr="00B04349" w:rsidRDefault="00FC43FD" w:rsidP="00FC43FD">
            <w:pPr>
              <w:rPr>
                <w:rFonts w:ascii="Times New Roman" w:eastAsia="Calibri" w:hAnsi="Times New Roman" w:cs="Times New Roman"/>
                <w:i/>
                <w:iCs/>
                <w:sz w:val="18"/>
                <w:szCs w:val="18"/>
                <w:lang w:val="de-DE"/>
              </w:rPr>
            </w:pPr>
            <w:r w:rsidRPr="00B04349">
              <w:rPr>
                <w:rFonts w:ascii="Times New Roman" w:eastAsia="Calibri" w:hAnsi="Times New Roman" w:cs="Times New Roman"/>
                <w:sz w:val="18"/>
                <w:szCs w:val="18"/>
                <w:lang w:val="de-DE"/>
              </w:rPr>
              <w:t xml:space="preserve">4. Nga data e marrjes së kërkesës për rikuperim, autoriteti i kërkuar aplikon kamatvonesë mbi detyrimin në përputhje me legjislacionin shqiptar në fuqi dhe, </w:t>
            </w:r>
            <w:r w:rsidRPr="00B04349">
              <w:rPr>
                <w:rFonts w:ascii="Times New Roman" w:eastAsia="Calibri" w:hAnsi="Times New Roman" w:cs="Times New Roman"/>
                <w:i/>
                <w:iCs/>
                <w:sz w:val="18"/>
                <w:szCs w:val="18"/>
                <w:lang w:val="de-DE"/>
              </w:rPr>
              <w:t>kur legjislacioni e lejon, ka të drejtë të miratojë shtyrje të afatit të pagesës ose pagesë me këste.</w:t>
            </w:r>
          </w:p>
          <w:p w14:paraId="45FC29F6" w14:textId="77777777" w:rsidR="00FC43FD" w:rsidRPr="00B04349" w:rsidRDefault="00FC43FD" w:rsidP="00FC43FD">
            <w:pPr>
              <w:rPr>
                <w:rFonts w:ascii="Times New Roman" w:eastAsia="Calibri" w:hAnsi="Times New Roman" w:cs="Times New Roman"/>
                <w:i/>
                <w:iCs/>
                <w:sz w:val="18"/>
                <w:szCs w:val="18"/>
                <w:lang w:val="de-DE"/>
              </w:rPr>
            </w:pPr>
          </w:p>
          <w:p w14:paraId="29E86A22" w14:textId="77777777" w:rsidR="00FC43FD" w:rsidRPr="00B04349" w:rsidRDefault="00FC43FD" w:rsidP="00FC43FD">
            <w:pPr>
              <w:rPr>
                <w:rFonts w:ascii="Times New Roman" w:eastAsia="Calibri" w:hAnsi="Times New Roman" w:cs="Times New Roman"/>
                <w:sz w:val="18"/>
                <w:szCs w:val="18"/>
                <w:lang w:val="de-DE"/>
              </w:rPr>
            </w:pPr>
            <w:r w:rsidRPr="00B04349">
              <w:rPr>
                <w:rFonts w:ascii="Times New Roman" w:eastAsia="Calibri" w:hAnsi="Times New Roman" w:cs="Times New Roman"/>
                <w:sz w:val="18"/>
                <w:szCs w:val="18"/>
                <w:lang w:val="de-DE"/>
              </w:rPr>
              <w:t>12 (6)</w:t>
            </w:r>
          </w:p>
          <w:p w14:paraId="787C6802" w14:textId="543C70E5" w:rsidR="00FC43FD" w:rsidRPr="00B04349" w:rsidRDefault="00FC43FD" w:rsidP="00FC43FD">
            <w:pPr>
              <w:rPr>
                <w:rFonts w:ascii="Times New Roman" w:eastAsia="Calibri" w:hAnsi="Times New Roman" w:cs="Times New Roman"/>
                <w:sz w:val="18"/>
                <w:szCs w:val="18"/>
                <w:lang w:val="de-DE"/>
              </w:rPr>
            </w:pPr>
            <w:r w:rsidRPr="00B04349">
              <w:rPr>
                <w:rFonts w:ascii="Times New Roman" w:eastAsia="Calibri" w:hAnsi="Times New Roman" w:cs="Times New Roman"/>
                <w:sz w:val="18"/>
                <w:szCs w:val="18"/>
              </w:rPr>
              <w:t>6. Autoriteti i kërkuar informon autoritetin kërkues për çdo veprim të ndërmarrë mbi kërkesën për rikuperim, si dhe për ecurinë dhe rezultatin e ekzekutimit të saj.</w:t>
            </w:r>
          </w:p>
        </w:tc>
        <w:tc>
          <w:tcPr>
            <w:tcW w:w="720" w:type="dxa"/>
          </w:tcPr>
          <w:p w14:paraId="57AF0EDC" w14:textId="5F9BB742" w:rsidR="00FC43FD" w:rsidRPr="00B04349" w:rsidRDefault="00FC43FD" w:rsidP="00FC43FD">
            <w:pPr>
              <w:jc w:val="center"/>
              <w:rPr>
                <w:rFonts w:ascii="Times New Roman" w:eastAsia="Calibri" w:hAnsi="Times New Roman" w:cs="Times New Roman"/>
                <w:b/>
                <w:sz w:val="18"/>
                <w:szCs w:val="18"/>
                <w:highlight w:val="yellow"/>
              </w:rPr>
            </w:pPr>
            <w:r w:rsidRPr="00B04349">
              <w:rPr>
                <w:rFonts w:ascii="Times New Roman" w:eastAsia="Calibri" w:hAnsi="Times New Roman" w:cs="Times New Roman"/>
                <w:b/>
                <w:sz w:val="18"/>
                <w:szCs w:val="18"/>
              </w:rPr>
              <w:t>F</w:t>
            </w:r>
          </w:p>
        </w:tc>
        <w:tc>
          <w:tcPr>
            <w:tcW w:w="2596" w:type="dxa"/>
          </w:tcPr>
          <w:p w14:paraId="71D9EAC1" w14:textId="50A85526"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pjesën e dytë të pikës 4, dhe në pikën 6, të nenit 12, të ligjit.</w:t>
            </w:r>
          </w:p>
        </w:tc>
      </w:tr>
      <w:tr w:rsidR="00B04349" w:rsidRPr="00B04349" w14:paraId="38779BC7" w14:textId="77777777" w:rsidTr="00A01C18">
        <w:tc>
          <w:tcPr>
            <w:tcW w:w="900" w:type="dxa"/>
          </w:tcPr>
          <w:p w14:paraId="3916363D" w14:textId="18070A1E"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13 (5)</w:t>
            </w:r>
          </w:p>
        </w:tc>
        <w:tc>
          <w:tcPr>
            <w:tcW w:w="4500" w:type="dxa"/>
          </w:tcPr>
          <w:p w14:paraId="242B97F4" w14:textId="5F9FE973"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5.   Pa cënuar nenin 20(1), autoriteti i kërkuar i transferon autoritetit aplikues shumat e mbledhura në lidhje me detyrimin tatimor dhe interesat e përmendura në paragrafët 3 dhe 4 të këtij neni.</w:t>
            </w:r>
          </w:p>
        </w:tc>
        <w:tc>
          <w:tcPr>
            <w:tcW w:w="630" w:type="dxa"/>
          </w:tcPr>
          <w:p w14:paraId="377144A8" w14:textId="760F9BAD"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0F63B2C8" w14:textId="6300BF40"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12 (7)</w:t>
            </w:r>
          </w:p>
        </w:tc>
        <w:tc>
          <w:tcPr>
            <w:tcW w:w="4514" w:type="dxa"/>
          </w:tcPr>
          <w:p w14:paraId="7ECE5CA6" w14:textId="142278A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7. Autoriteti i kërkuar transferon te</w:t>
            </w:r>
            <w:r w:rsidR="00E364D6">
              <w:rPr>
                <w:rFonts w:ascii="Times New Roman" w:eastAsia="Calibri" w:hAnsi="Times New Roman" w:cs="Times New Roman"/>
                <w:sz w:val="18"/>
                <w:szCs w:val="18"/>
              </w:rPr>
              <w:t>k</w:t>
            </w:r>
            <w:r w:rsidRPr="00B04349">
              <w:rPr>
                <w:rFonts w:ascii="Times New Roman" w:eastAsia="Calibri" w:hAnsi="Times New Roman" w:cs="Times New Roman"/>
                <w:sz w:val="18"/>
                <w:szCs w:val="18"/>
              </w:rPr>
              <w:t xml:space="preserve"> autoriteti kërkues shumat e rikuperuara, përfshirë detyrimin dhe kamatvonesat e aplikueshme, përveç rasteve kur parashikohet ndryshe në këtë ligj.</w:t>
            </w:r>
          </w:p>
        </w:tc>
        <w:tc>
          <w:tcPr>
            <w:tcW w:w="720" w:type="dxa"/>
          </w:tcPr>
          <w:p w14:paraId="4DC53CC6" w14:textId="55615227"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2B94422" w14:textId="3BAEB0B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12(7) të ligjit. Nuk ka devijime nga Direktiva.</w:t>
            </w:r>
          </w:p>
        </w:tc>
      </w:tr>
      <w:tr w:rsidR="00B04349" w:rsidRPr="00B04349" w14:paraId="06A14C6B" w14:textId="77777777" w:rsidTr="00A01C18">
        <w:tc>
          <w:tcPr>
            <w:tcW w:w="900" w:type="dxa"/>
            <w:shd w:val="clear" w:color="auto" w:fill="F2F2F2"/>
          </w:tcPr>
          <w:p w14:paraId="3C18FC1E"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62D595F4"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14</w:t>
            </w:r>
          </w:p>
          <w:p w14:paraId="258CD41B" w14:textId="36E6ADDF"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Mosmarrëveshjet</w:t>
            </w:r>
            <w:proofErr w:type="spellEnd"/>
          </w:p>
        </w:tc>
        <w:tc>
          <w:tcPr>
            <w:tcW w:w="630" w:type="dxa"/>
          </w:tcPr>
          <w:p w14:paraId="7BFD9A6A"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0F46DA8B" w14:textId="0C74E839"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47631872" w14:textId="77777777" w:rsidR="00FC43FD" w:rsidRPr="00B04349" w:rsidRDefault="00FC43FD" w:rsidP="00FC43FD">
            <w:pPr>
              <w:rPr>
                <w:rFonts w:ascii="Times New Roman" w:eastAsia="Calibri" w:hAnsi="Times New Roman" w:cs="Times New Roman"/>
                <w:iCs/>
                <w:sz w:val="18"/>
                <w:szCs w:val="18"/>
                <w:lang w:val="it-IT"/>
              </w:rPr>
            </w:pPr>
            <w:r w:rsidRPr="00B04349">
              <w:rPr>
                <w:rFonts w:ascii="Times New Roman" w:eastAsia="Calibri" w:hAnsi="Times New Roman" w:cs="Times New Roman"/>
                <w:iCs/>
                <w:sz w:val="18"/>
                <w:szCs w:val="18"/>
                <w:lang w:val="it-IT"/>
              </w:rPr>
              <w:t>Neni 13</w:t>
            </w:r>
          </w:p>
          <w:p w14:paraId="2C3ACE47" w14:textId="56F900CF" w:rsidR="00FC43FD" w:rsidRPr="00B04349" w:rsidRDefault="00FC43FD" w:rsidP="00FC43FD">
            <w:pPr>
              <w:rPr>
                <w:rFonts w:ascii="Times New Roman" w:eastAsia="Calibri" w:hAnsi="Times New Roman" w:cs="Times New Roman"/>
                <w:i/>
                <w:sz w:val="18"/>
                <w:szCs w:val="18"/>
                <w:lang w:val="it-IT"/>
              </w:rPr>
            </w:pPr>
            <w:r w:rsidRPr="00B04349">
              <w:rPr>
                <w:rFonts w:ascii="Times New Roman" w:eastAsia="Calibri" w:hAnsi="Times New Roman" w:cs="Times New Roman"/>
                <w:iCs/>
                <w:sz w:val="18"/>
                <w:szCs w:val="18"/>
                <w:lang w:val="it-IT"/>
              </w:rPr>
              <w:t>Kundërshtimet dhe pezullimi i ekzekutimit</w:t>
            </w:r>
          </w:p>
        </w:tc>
        <w:tc>
          <w:tcPr>
            <w:tcW w:w="720" w:type="dxa"/>
            <w:shd w:val="clear" w:color="auto" w:fill="F2F2F2"/>
          </w:tcPr>
          <w:p w14:paraId="67085414" w14:textId="77777777" w:rsidR="00FC43FD" w:rsidRPr="00B04349" w:rsidRDefault="00FC43FD" w:rsidP="00FC43FD">
            <w:pPr>
              <w:jc w:val="center"/>
              <w:rPr>
                <w:rFonts w:ascii="Times New Roman" w:eastAsia="Calibri" w:hAnsi="Times New Roman" w:cs="Times New Roman"/>
                <w:b/>
                <w:i/>
                <w:sz w:val="18"/>
                <w:szCs w:val="18"/>
                <w:lang w:val="it-IT"/>
              </w:rPr>
            </w:pPr>
          </w:p>
        </w:tc>
        <w:tc>
          <w:tcPr>
            <w:tcW w:w="2596" w:type="dxa"/>
            <w:shd w:val="clear" w:color="auto" w:fill="F2F2F2"/>
          </w:tcPr>
          <w:p w14:paraId="458E7EBF" w14:textId="77777777" w:rsidR="00FC43FD" w:rsidRPr="00B04349" w:rsidRDefault="00FC43FD" w:rsidP="00FC43FD">
            <w:pPr>
              <w:jc w:val="center"/>
              <w:rPr>
                <w:rFonts w:ascii="Times New Roman" w:eastAsia="Calibri" w:hAnsi="Times New Roman" w:cs="Times New Roman"/>
                <w:i/>
                <w:sz w:val="18"/>
                <w:szCs w:val="18"/>
                <w:lang w:val="it-IT"/>
              </w:rPr>
            </w:pPr>
          </w:p>
        </w:tc>
      </w:tr>
      <w:tr w:rsidR="00B04349" w:rsidRPr="009F02AB" w14:paraId="2E7EA662" w14:textId="77777777" w:rsidTr="00A01C18">
        <w:tc>
          <w:tcPr>
            <w:tcW w:w="900" w:type="dxa"/>
          </w:tcPr>
          <w:p w14:paraId="6E27D990" w14:textId="58613805"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14 (1)</w:t>
            </w:r>
          </w:p>
        </w:tc>
        <w:tc>
          <w:tcPr>
            <w:tcW w:w="4500" w:type="dxa"/>
          </w:tcPr>
          <w:p w14:paraId="09D250F1" w14:textId="06FFA0AA"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1.   Mosmarrëveshjet që kanë të bëjnë me detyrimin tatimor, instrumentin fillestar që lejon ekzekutimin në shtetin anëtar aplikues ose instrumentin uniform që lejon ekzekutimin në shtetin anëtar të kërkuar dhe mosmarrëveshjet që lidhen me vlefshmërinë e një njoftimi të bërë nga një autoritet kompetent i shtetit anëtar aplikues i përkasin kompetencës së organeve kompetente të shtetit anëtar aplikues. Nëse, gjatë procedurës së mbledhjes, detyrimi tatimor, instrumenti fillestar që lejon ekzekutimin në shtetin anëtar aplikues ose instrumenti uniform që lejon ekzekutimin në shtetin anëtar </w:t>
            </w:r>
            <w:r w:rsidRPr="00B04349">
              <w:rPr>
                <w:rFonts w:ascii="Times New Roman" w:eastAsia="Calibri" w:hAnsi="Times New Roman" w:cs="Times New Roman"/>
                <w:iCs/>
                <w:sz w:val="18"/>
                <w:szCs w:val="18"/>
              </w:rPr>
              <w:lastRenderedPageBreak/>
              <w:t>të kërkuar kundërshtohet nga një palë e interesuar, autoriteti i kërkuar do ta informojë këtë palë se një veprim i tillë duhet të ndërmerret prej saj përpara organit kompetent të shtetit anëtar aplikues në përputhje me ligjet në fuqi atje.</w:t>
            </w:r>
          </w:p>
        </w:tc>
        <w:tc>
          <w:tcPr>
            <w:tcW w:w="630" w:type="dxa"/>
          </w:tcPr>
          <w:p w14:paraId="6477E91E" w14:textId="4FD4377B"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7A44D4A0" w14:textId="28E60780" w:rsidR="00FC43FD" w:rsidRPr="00B04349" w:rsidRDefault="00FC43FD" w:rsidP="00FC43FD">
            <w:pPr>
              <w:jc w:val="center"/>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lang w:val="en-US"/>
              </w:rPr>
              <w:t>(13) (</w:t>
            </w:r>
            <w:proofErr w:type="gramStart"/>
            <w:r w:rsidRPr="00B04349">
              <w:rPr>
                <w:rFonts w:ascii="Times New Roman" w:eastAsia="Calibri" w:hAnsi="Times New Roman" w:cs="Times New Roman"/>
                <w:iCs/>
                <w:sz w:val="18"/>
                <w:szCs w:val="18"/>
                <w:lang w:val="en-US"/>
              </w:rPr>
              <w:t>1)(</w:t>
            </w:r>
            <w:proofErr w:type="gramEnd"/>
            <w:r w:rsidRPr="00B04349">
              <w:rPr>
                <w:rFonts w:ascii="Times New Roman" w:eastAsia="Calibri" w:hAnsi="Times New Roman" w:cs="Times New Roman"/>
                <w:iCs/>
                <w:sz w:val="18"/>
                <w:szCs w:val="18"/>
                <w:lang w:val="en-US"/>
              </w:rPr>
              <w:t>a-ç);</w:t>
            </w:r>
          </w:p>
          <w:p w14:paraId="3D9DE48D" w14:textId="77777777" w:rsidR="00FC43FD" w:rsidRPr="00B04349" w:rsidRDefault="00FC43FD" w:rsidP="00FC43FD">
            <w:pPr>
              <w:jc w:val="center"/>
              <w:rPr>
                <w:rFonts w:ascii="Times New Roman" w:eastAsia="Calibri" w:hAnsi="Times New Roman" w:cs="Times New Roman"/>
                <w:iCs/>
                <w:sz w:val="18"/>
                <w:szCs w:val="18"/>
                <w:lang w:val="en-US"/>
              </w:rPr>
            </w:pPr>
          </w:p>
          <w:p w14:paraId="67370D3F" w14:textId="5514343F" w:rsidR="00FC43FD" w:rsidRPr="00B04349" w:rsidRDefault="00FC43FD" w:rsidP="00FC43FD">
            <w:pPr>
              <w:jc w:val="center"/>
              <w:rPr>
                <w:rFonts w:ascii="Times New Roman" w:eastAsia="Calibri" w:hAnsi="Times New Roman" w:cs="Times New Roman"/>
                <w:i/>
                <w:sz w:val="18"/>
                <w:szCs w:val="18"/>
              </w:rPr>
            </w:pPr>
            <w:r w:rsidRPr="00B04349">
              <w:rPr>
                <w:rFonts w:ascii="Times New Roman" w:eastAsia="Calibri" w:hAnsi="Times New Roman" w:cs="Times New Roman"/>
                <w:iCs/>
                <w:sz w:val="18"/>
                <w:szCs w:val="18"/>
                <w:lang w:val="en-US"/>
              </w:rPr>
              <w:t>13 (2)</w:t>
            </w:r>
          </w:p>
        </w:tc>
        <w:tc>
          <w:tcPr>
            <w:tcW w:w="4514" w:type="dxa"/>
          </w:tcPr>
          <w:p w14:paraId="39E287BA"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 Çdo palë e interesuar që pretendon se është dëmtuar nga:</w:t>
            </w:r>
          </w:p>
          <w:p w14:paraId="427DCE9A" w14:textId="5B5EE212"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a) kërkesa për rikuperim e paraqitur ndaj </w:t>
            </w:r>
            <w:r w:rsidR="00E364D6">
              <w:rPr>
                <w:rFonts w:ascii="Times New Roman" w:eastAsia="Calibri" w:hAnsi="Times New Roman" w:cs="Times New Roman"/>
                <w:sz w:val="18"/>
                <w:szCs w:val="18"/>
              </w:rPr>
              <w:t>saj</w:t>
            </w:r>
            <w:r w:rsidRPr="00B04349">
              <w:rPr>
                <w:rFonts w:ascii="Times New Roman" w:eastAsia="Calibri" w:hAnsi="Times New Roman" w:cs="Times New Roman"/>
                <w:sz w:val="18"/>
                <w:szCs w:val="18"/>
              </w:rPr>
              <w:t xml:space="preserve"> nga shteti anëtar kërkues;</w:t>
            </w:r>
          </w:p>
          <w:p w14:paraId="6F6BB03A"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b) akti fillestar që lejon ekzekutimin në shtetin anëtar kërkues;</w:t>
            </w:r>
          </w:p>
          <w:p w14:paraId="11548973"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c) vlefshmëria e njoftimit të bërë nga autoriteti kompetent i shtetit anëtar kërkues;</w:t>
            </w:r>
          </w:p>
          <w:p w14:paraId="7329B54D"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ç) instrumenti i unifikuar që lejon ekzekutimin në Republikën e Shqipërisë;</w:t>
            </w:r>
          </w:p>
          <w:p w14:paraId="221D317A" w14:textId="77777777" w:rsidR="00FC43FD" w:rsidRPr="00B04349" w:rsidRDefault="00FC43FD" w:rsidP="00FC43FD">
            <w:pPr>
              <w:jc w:val="both"/>
              <w:rPr>
                <w:rFonts w:ascii="Times New Roman" w:eastAsia="Calibri" w:hAnsi="Times New Roman" w:cs="Times New Roman"/>
                <w:sz w:val="18"/>
                <w:szCs w:val="18"/>
              </w:rPr>
            </w:pPr>
          </w:p>
          <w:p w14:paraId="46041290" w14:textId="14C28F49"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2. Kundërshtimet që lidhen me shkronjat “a” deri në “ç” të pikës 1 të këtij neni paraqiten pranë organeve kompetente të shtetit anëtar kërkues, në përputhje me legjislacionin në fuqi të atij shteti.</w:t>
            </w:r>
          </w:p>
        </w:tc>
        <w:tc>
          <w:tcPr>
            <w:tcW w:w="720" w:type="dxa"/>
          </w:tcPr>
          <w:p w14:paraId="2548EEA3" w14:textId="11997B1C"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79F7B243" w14:textId="77D24C8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ligj, në përputhje me parashikimet e Direktivës, duke përcaktuar kompetencën e shtetit anëtar kërkues për shqyrtimin e kundërshtimeve lidhur me detyrimin dhe aktet e </w:t>
            </w:r>
            <w:r w:rsidRPr="00B04349">
              <w:rPr>
                <w:rFonts w:ascii="Times New Roman" w:eastAsia="Calibri" w:hAnsi="Times New Roman" w:cs="Times New Roman"/>
                <w:sz w:val="18"/>
                <w:szCs w:val="18"/>
              </w:rPr>
              <w:lastRenderedPageBreak/>
              <w:t>ekzekutimit, sipas legjislacionit të tij në fuqi.</w:t>
            </w:r>
          </w:p>
        </w:tc>
      </w:tr>
      <w:tr w:rsidR="00B04349" w:rsidRPr="009F02AB" w14:paraId="18E0744E" w14:textId="77777777" w:rsidTr="00A01C18">
        <w:tc>
          <w:tcPr>
            <w:tcW w:w="900" w:type="dxa"/>
          </w:tcPr>
          <w:p w14:paraId="46EC49F9" w14:textId="72AAE782"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14 (2)</w:t>
            </w:r>
          </w:p>
        </w:tc>
        <w:tc>
          <w:tcPr>
            <w:tcW w:w="4500" w:type="dxa"/>
          </w:tcPr>
          <w:p w14:paraId="71DEBA28" w14:textId="32B96CAD"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Mosmarrëveshjet që lidhen me masat e ekzekutimin të marra në shtetin anëtar të kërkuar ose lidhur me vlefshmërinë e një njoftimi të bërë nga një autoritet kompetent i shtetit anëtar të kërkuar duhet të shqyrtohen përpara organit kompetent të atij shteti anëtar në përputhje me ligjet dhe rregulloret e tij.</w:t>
            </w:r>
          </w:p>
        </w:tc>
        <w:tc>
          <w:tcPr>
            <w:tcW w:w="630" w:type="dxa"/>
          </w:tcPr>
          <w:p w14:paraId="08989588" w14:textId="1B613870"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3FE98C4F" w14:textId="4AF52DBE" w:rsidR="00FC43FD" w:rsidRPr="00B04349" w:rsidRDefault="00FC43FD" w:rsidP="00FC43FD">
            <w:pPr>
              <w:jc w:val="center"/>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lang w:val="en-US"/>
              </w:rPr>
              <w:t>(13) (</w:t>
            </w:r>
            <w:proofErr w:type="gramStart"/>
            <w:r w:rsidRPr="00B04349">
              <w:rPr>
                <w:rFonts w:ascii="Times New Roman" w:eastAsia="Calibri" w:hAnsi="Times New Roman" w:cs="Times New Roman"/>
                <w:iCs/>
                <w:sz w:val="18"/>
                <w:szCs w:val="18"/>
                <w:lang w:val="en-US"/>
              </w:rPr>
              <w:t>1)(</w:t>
            </w:r>
            <w:proofErr w:type="gramEnd"/>
            <w:r w:rsidRPr="00B04349">
              <w:rPr>
                <w:rFonts w:ascii="Times New Roman" w:eastAsia="Calibri" w:hAnsi="Times New Roman" w:cs="Times New Roman"/>
                <w:iCs/>
                <w:sz w:val="18"/>
                <w:szCs w:val="18"/>
                <w:lang w:val="en-US"/>
              </w:rPr>
              <w:t>d-dh);</w:t>
            </w:r>
          </w:p>
          <w:p w14:paraId="7DB89B72" w14:textId="77777777" w:rsidR="00FC43FD" w:rsidRPr="00B04349" w:rsidRDefault="00FC43FD" w:rsidP="00FC43FD">
            <w:pPr>
              <w:jc w:val="center"/>
              <w:rPr>
                <w:rFonts w:ascii="Times New Roman" w:eastAsia="Calibri" w:hAnsi="Times New Roman" w:cs="Times New Roman"/>
                <w:iCs/>
                <w:sz w:val="18"/>
                <w:szCs w:val="18"/>
                <w:lang w:val="en-US"/>
              </w:rPr>
            </w:pPr>
          </w:p>
          <w:p w14:paraId="60AD45C4" w14:textId="43F30375" w:rsidR="00FC43FD" w:rsidRPr="00B04349" w:rsidRDefault="00FC43FD" w:rsidP="00FC43FD">
            <w:pPr>
              <w:jc w:val="center"/>
              <w:rPr>
                <w:rFonts w:ascii="Times New Roman" w:eastAsia="Calibri" w:hAnsi="Times New Roman" w:cs="Times New Roman"/>
                <w:i/>
                <w:sz w:val="18"/>
                <w:szCs w:val="18"/>
              </w:rPr>
            </w:pPr>
            <w:r w:rsidRPr="00B04349">
              <w:rPr>
                <w:rFonts w:ascii="Times New Roman" w:eastAsia="Calibri" w:hAnsi="Times New Roman" w:cs="Times New Roman"/>
                <w:iCs/>
                <w:sz w:val="18"/>
                <w:szCs w:val="18"/>
                <w:lang w:val="en-US"/>
              </w:rPr>
              <w:t>13 (3)</w:t>
            </w:r>
          </w:p>
        </w:tc>
        <w:tc>
          <w:tcPr>
            <w:tcW w:w="4514" w:type="dxa"/>
          </w:tcPr>
          <w:p w14:paraId="1755A288" w14:textId="3BA00674"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 Çdo palë e interesuar që pretendon se është dëmtuar nga:</w:t>
            </w:r>
          </w:p>
          <w:p w14:paraId="591F1E91"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d) masat e ekzekutimit të ndërmarra në Republikën e Shqipërisë;</w:t>
            </w:r>
          </w:p>
          <w:p w14:paraId="19E48502"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dh) vlefshmëria e njoftimit të bërë nga autoriteti kompetent shqiptar;</w:t>
            </w:r>
          </w:p>
          <w:p w14:paraId="0F51976F"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ka të drejtë të paraqesë kundërshtim pranë organit kompetent, në përputhje me legjislacionin në fuqi, sipas përcaktimeve të pikave 2 dhe 3 të këtij neni.</w:t>
            </w:r>
          </w:p>
          <w:p w14:paraId="3C85F3F0" w14:textId="77777777" w:rsidR="00FC43FD" w:rsidRPr="00B04349" w:rsidRDefault="00FC43FD" w:rsidP="00FC43FD">
            <w:pPr>
              <w:jc w:val="both"/>
              <w:rPr>
                <w:rFonts w:ascii="Times New Roman" w:eastAsia="Calibri" w:hAnsi="Times New Roman" w:cs="Times New Roman"/>
                <w:sz w:val="18"/>
                <w:szCs w:val="18"/>
              </w:rPr>
            </w:pPr>
          </w:p>
          <w:p w14:paraId="1003A5CB"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3. Kundërshtimet që lidhen me shkronjat “d” dhe “dh” të pikës 1 paraqiten pranë organeve kompetente të Republikës së Shqipërisë, në përputhje me legjislacionin shqiptar në fuqi.</w:t>
            </w:r>
          </w:p>
          <w:p w14:paraId="725A555B" w14:textId="1E99FAC9" w:rsidR="00FC43FD" w:rsidRPr="00B04349" w:rsidRDefault="00FC43FD" w:rsidP="00FC43FD">
            <w:pPr>
              <w:jc w:val="both"/>
              <w:rPr>
                <w:rFonts w:ascii="Times New Roman" w:eastAsia="Calibri" w:hAnsi="Times New Roman" w:cs="Times New Roman"/>
                <w:sz w:val="18"/>
                <w:szCs w:val="18"/>
              </w:rPr>
            </w:pPr>
          </w:p>
        </w:tc>
        <w:tc>
          <w:tcPr>
            <w:tcW w:w="720" w:type="dxa"/>
          </w:tcPr>
          <w:p w14:paraId="0E896625" w14:textId="4814ABF3"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48204413" w14:textId="1FC149E8"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përputhje me parashikimet e Direktivës, duke përcaktuar kompetencën e shtetit anëtar kërkues për shqyrtimin e kundërshtimeve lidhur me detyrimin dhe aktet e ekzekutimit, sipas legjislacionit të tij në fuqi.</w:t>
            </w:r>
          </w:p>
        </w:tc>
      </w:tr>
      <w:tr w:rsidR="00B04349" w:rsidRPr="009F02AB" w14:paraId="1749E1A1" w14:textId="77777777" w:rsidTr="00A01C18">
        <w:tc>
          <w:tcPr>
            <w:tcW w:w="900" w:type="dxa"/>
          </w:tcPr>
          <w:p w14:paraId="5CAB1B07" w14:textId="0FD2DC78"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14 (3)</w:t>
            </w:r>
          </w:p>
        </w:tc>
        <w:tc>
          <w:tcPr>
            <w:tcW w:w="4500" w:type="dxa"/>
          </w:tcPr>
          <w:p w14:paraId="2B38B203" w14:textId="17C355A1"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Kur një padi sipas përcaktimeve të paragrafit 1 është paraqitur përpara organit kompetent të shtetit anëtar kërkues, autoriteti kërkues informon autoritetin e kërkuar për këtë dhe tregon masën në të cilën detyrimi tatimor  nuk kundërshtohet.</w:t>
            </w:r>
          </w:p>
        </w:tc>
        <w:tc>
          <w:tcPr>
            <w:tcW w:w="630" w:type="dxa"/>
          </w:tcPr>
          <w:p w14:paraId="3911E818" w14:textId="7BBED07D"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7F01B3BC" w14:textId="5EA85E23" w:rsidR="00FC43FD" w:rsidRPr="00B04349" w:rsidRDefault="00FC43FD" w:rsidP="00FC43FD">
            <w:pPr>
              <w:jc w:val="cente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13 (4)</w:t>
            </w:r>
          </w:p>
        </w:tc>
        <w:tc>
          <w:tcPr>
            <w:tcW w:w="4514" w:type="dxa"/>
          </w:tcPr>
          <w:p w14:paraId="7F593D63" w14:textId="701E4A45"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4. Kur një procedurë kundërshtimi, sipas pikes 2 të këtij neni, është ngritur në shtetin anëtar kërkues, autoriteti kërkues njofton autoritetin e kërkuar për fillimin e procedures dhe për masën në të cilën detyrimi është kundërshtuar.</w:t>
            </w:r>
          </w:p>
        </w:tc>
        <w:tc>
          <w:tcPr>
            <w:tcW w:w="720" w:type="dxa"/>
          </w:tcPr>
          <w:p w14:paraId="1D94F62E" w14:textId="5C156DC1"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6B4F5E2" w14:textId="6CB1E118"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13(4) të ligjit, në përputhje me parashikimet e Direktivës, për njoftimin e procedurave të kundërshtimit dhe statusit të detyrimit objekt rikuperimi ndërmjet autoriteteve kompetente.</w:t>
            </w:r>
          </w:p>
        </w:tc>
      </w:tr>
      <w:tr w:rsidR="00B04349" w:rsidRPr="009F02AB" w14:paraId="05673210" w14:textId="77777777" w:rsidTr="00A01C18">
        <w:tc>
          <w:tcPr>
            <w:tcW w:w="900" w:type="dxa"/>
          </w:tcPr>
          <w:p w14:paraId="0861A127" w14:textId="0B6D315E"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14(4) (par.1)</w:t>
            </w:r>
          </w:p>
        </w:tc>
        <w:tc>
          <w:tcPr>
            <w:tcW w:w="4500" w:type="dxa"/>
          </w:tcPr>
          <w:p w14:paraId="24700978" w14:textId="2A73AF4B"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4.   Menjëherë sapo autoriteti i kërkuar ka marrë informacionin e përmendur në paragrafin 3, qoftë nga autoriteti kërkues ose nga pala e interesuar, pezullon procedurën e zbatimit,  përsa i përket pjesës të kundërshtuar të detyrimit, duke pritur vendimin e organit kompetent për këtë çështje, përveç nëse autoriteti kërkues kërkon ndryshe në përputhje me nënparagrafin e tretë të këtij paragrafi.</w:t>
            </w:r>
          </w:p>
        </w:tc>
        <w:tc>
          <w:tcPr>
            <w:tcW w:w="630" w:type="dxa"/>
          </w:tcPr>
          <w:p w14:paraId="79281230" w14:textId="62514744"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458BFED" w14:textId="290AA04F" w:rsidR="00FC43FD" w:rsidRPr="00B04349" w:rsidRDefault="00FC43FD" w:rsidP="00FC43FD">
            <w:pPr>
              <w:jc w:val="cente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13 (5)</w:t>
            </w:r>
            <w:r w:rsidR="007F03A2" w:rsidRPr="00B04349">
              <w:rPr>
                <w:rFonts w:ascii="Times New Roman" w:eastAsia="Calibri" w:hAnsi="Times New Roman" w:cs="Times New Roman"/>
                <w:iCs/>
                <w:sz w:val="18"/>
                <w:szCs w:val="18"/>
              </w:rPr>
              <w:t xml:space="preserve"> (fjalia e parë)</w:t>
            </w:r>
            <w:r w:rsidRPr="00B04349">
              <w:rPr>
                <w:rFonts w:ascii="Times New Roman" w:eastAsia="Calibri" w:hAnsi="Times New Roman" w:cs="Times New Roman"/>
                <w:iCs/>
                <w:sz w:val="18"/>
                <w:szCs w:val="18"/>
              </w:rPr>
              <w:t xml:space="preserve"> </w:t>
            </w:r>
          </w:p>
          <w:p w14:paraId="4CDFCA55" w14:textId="77777777" w:rsidR="00BD16EA" w:rsidRPr="00B04349" w:rsidRDefault="00BD16EA" w:rsidP="00FC43FD">
            <w:pPr>
              <w:jc w:val="center"/>
              <w:rPr>
                <w:rFonts w:ascii="Times New Roman" w:eastAsia="Calibri" w:hAnsi="Times New Roman" w:cs="Times New Roman"/>
                <w:iCs/>
                <w:sz w:val="18"/>
                <w:szCs w:val="18"/>
              </w:rPr>
            </w:pPr>
          </w:p>
          <w:p w14:paraId="114EB43A" w14:textId="39A5BDB5" w:rsidR="00FC43FD" w:rsidRPr="00B04349" w:rsidRDefault="00FC43FD" w:rsidP="00FC43FD">
            <w:pPr>
              <w:jc w:val="center"/>
              <w:rPr>
                <w:rFonts w:ascii="Times New Roman" w:eastAsia="Calibri" w:hAnsi="Times New Roman" w:cs="Times New Roman"/>
                <w:i/>
                <w:sz w:val="18"/>
                <w:szCs w:val="18"/>
              </w:rPr>
            </w:pPr>
            <w:r w:rsidRPr="00B04349">
              <w:rPr>
                <w:rFonts w:ascii="Times New Roman" w:eastAsia="Calibri" w:hAnsi="Times New Roman" w:cs="Times New Roman"/>
                <w:iCs/>
                <w:sz w:val="18"/>
                <w:szCs w:val="18"/>
              </w:rPr>
              <w:t>13 (6)</w:t>
            </w:r>
          </w:p>
        </w:tc>
        <w:tc>
          <w:tcPr>
            <w:tcW w:w="4514" w:type="dxa"/>
          </w:tcPr>
          <w:p w14:paraId="695F6F28" w14:textId="410D64B5" w:rsidR="007F03A2" w:rsidRPr="00B04349" w:rsidRDefault="007F03A2" w:rsidP="00BD16EA">
            <w:pPr>
              <w:rPr>
                <w:rFonts w:ascii="Times New Roman" w:eastAsia="Calibri" w:hAnsi="Times New Roman" w:cs="Times New Roman"/>
                <w:sz w:val="18"/>
                <w:szCs w:val="18"/>
              </w:rPr>
            </w:pPr>
            <w:r w:rsidRPr="00B04349">
              <w:rPr>
                <w:rFonts w:ascii="Times New Roman" w:eastAsia="Calibri" w:hAnsi="Times New Roman" w:cs="Times New Roman"/>
                <w:sz w:val="18"/>
                <w:szCs w:val="18"/>
              </w:rPr>
              <w:t>Pika 5, e nenit 12, fjalia e parë ”</w:t>
            </w:r>
            <w:r w:rsidRPr="00B04349">
              <w:rPr>
                <w:rFonts w:ascii="Times New Roman" w:eastAsia="Calibri" w:hAnsi="Times New Roman" w:cs="Times New Roman"/>
                <w:i/>
                <w:iCs/>
                <w:sz w:val="18"/>
                <w:szCs w:val="18"/>
              </w:rPr>
              <w:t>me italic”:</w:t>
            </w:r>
          </w:p>
          <w:p w14:paraId="2E10E776" w14:textId="64E9689E"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5. </w:t>
            </w:r>
            <w:r w:rsidRPr="00B04349">
              <w:rPr>
                <w:rFonts w:ascii="Times New Roman" w:eastAsia="Calibri" w:hAnsi="Times New Roman" w:cs="Times New Roman"/>
                <w:i/>
                <w:iCs/>
                <w:sz w:val="18"/>
                <w:szCs w:val="18"/>
              </w:rPr>
              <w:t xml:space="preserve">Pas marrjes së njoftimit sipas pikës 4, qoftë nga autoriteti kërkues ose nga pala e interesuar, autoriteti i kërkuar pezullon procedurën e ekzekutimit për pjesën e kundërshtuar të detyrimit, deri në marrjen e vendimit përfundimtar nga organi kompetent. </w:t>
            </w:r>
            <w:r w:rsidRPr="00B04349">
              <w:rPr>
                <w:rFonts w:ascii="Times New Roman" w:eastAsia="Calibri" w:hAnsi="Times New Roman" w:cs="Times New Roman"/>
                <w:sz w:val="18"/>
                <w:szCs w:val="18"/>
              </w:rPr>
              <w:t>Gjatë periudhës së pezullimit, pavarësisht parashikimeve të nenit 15, autoriteti i kërkuar në Republikën e Shqipërisë, në rast se autoriteti kërkues e kërkon, ka të drejtën e marrjes së masave për garantimin e rikuperimit të detyrimit, në përputhje me legjislacionin në fuqi.</w:t>
            </w:r>
          </w:p>
          <w:p w14:paraId="7BC83CF0" w14:textId="77777777" w:rsidR="00BD16EA" w:rsidRPr="00B04349" w:rsidRDefault="00BD16EA" w:rsidP="00FC43FD">
            <w:pPr>
              <w:jc w:val="both"/>
              <w:rPr>
                <w:rFonts w:ascii="Times New Roman" w:eastAsia="Calibri" w:hAnsi="Times New Roman" w:cs="Times New Roman"/>
                <w:sz w:val="18"/>
                <w:szCs w:val="18"/>
              </w:rPr>
            </w:pPr>
          </w:p>
          <w:p w14:paraId="06B1407F" w14:textId="20B87F40" w:rsidR="00BD16EA" w:rsidRPr="00B04349" w:rsidRDefault="00BD16EA"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13(6)</w:t>
            </w:r>
          </w:p>
          <w:p w14:paraId="1364C10E" w14:textId="2354D3ED"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6. Pezullimi i procedures së ekzekutimit, sipas parashikimit në pikën 5 të këtij neni, nuk zbatohet vetëm në rastet kur autoriteti kërkues, me kërkesë të arsyetuar dhe në përputhje me parashikimet ligjore në shtetin anëtar të autoritetit kërkues, kërkon vazhdimin e rikuperimit për pjesën e kundërshtuar. Në këtë rast, autoriteti i kërkuar në Republikën e Shqipërisë ka të drejtա të vazhdojë rikuperimin e detyrimit ose të pjesës së kundërshtuar të tij, nëse një veprim i tillë lejohet nga legjislacioni shqiptar.</w:t>
            </w:r>
          </w:p>
        </w:tc>
        <w:tc>
          <w:tcPr>
            <w:tcW w:w="720" w:type="dxa"/>
          </w:tcPr>
          <w:p w14:paraId="1B4F0177" w14:textId="3D207535"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6308F8BF" w14:textId="253187DA"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nenet 13 (5) </w:t>
            </w:r>
          </w:p>
          <w:p w14:paraId="40F801BB" w14:textId="78357548"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13 (6) të ligjit, në përputhje me parashikimet e Direktivës.</w:t>
            </w:r>
          </w:p>
        </w:tc>
      </w:tr>
      <w:tr w:rsidR="00B04349" w:rsidRPr="009F02AB" w14:paraId="0B93044A" w14:textId="77777777" w:rsidTr="00A01C18">
        <w:tc>
          <w:tcPr>
            <w:tcW w:w="900" w:type="dxa"/>
          </w:tcPr>
          <w:p w14:paraId="5C7719BF" w14:textId="12E151CF"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14(4) (par.2)</w:t>
            </w:r>
          </w:p>
        </w:tc>
        <w:tc>
          <w:tcPr>
            <w:tcW w:w="4500" w:type="dxa"/>
          </w:tcPr>
          <w:p w14:paraId="6023A993" w14:textId="0D866A51"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Me kërkesë të autoritetit kërkues, ose në rastet kur autoriteti i kërkuar e çmon të nevojshme, dhe pa cënuar nenin 16, autoriteti i kërkuar mund të ndërmarrë masa paraprake për të garantuar mbledhjen, për aq sa ligjet ose rregulloret në fuqi në shtetin anëtar të kërkuar e lejojnë një veprim të tillë</w:t>
            </w:r>
            <w:r w:rsidR="00F85452" w:rsidRPr="00B04349">
              <w:rPr>
                <w:rFonts w:ascii="Times New Roman" w:eastAsia="Calibri" w:hAnsi="Times New Roman" w:cs="Times New Roman"/>
                <w:iCs/>
                <w:sz w:val="18"/>
                <w:szCs w:val="18"/>
              </w:rPr>
              <w:t>.</w:t>
            </w:r>
          </w:p>
        </w:tc>
        <w:tc>
          <w:tcPr>
            <w:tcW w:w="630" w:type="dxa"/>
          </w:tcPr>
          <w:p w14:paraId="532D498A" w14:textId="6327DF48"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0B6B0482" w14:textId="57156678" w:rsidR="00FC43FD" w:rsidRPr="00B04349" w:rsidRDefault="00FC43FD" w:rsidP="00FC43FD">
            <w:pPr>
              <w:jc w:val="cente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13 (5)</w:t>
            </w:r>
            <w:r w:rsidR="00BD16EA" w:rsidRPr="00B04349">
              <w:rPr>
                <w:rFonts w:ascii="Times New Roman" w:eastAsia="Calibri" w:hAnsi="Times New Roman" w:cs="Times New Roman"/>
                <w:iCs/>
                <w:sz w:val="18"/>
                <w:szCs w:val="18"/>
              </w:rPr>
              <w:t xml:space="preserve"> (fjalia e dytë)</w:t>
            </w:r>
          </w:p>
        </w:tc>
        <w:tc>
          <w:tcPr>
            <w:tcW w:w="4514" w:type="dxa"/>
          </w:tcPr>
          <w:p w14:paraId="5254251A" w14:textId="2064F606" w:rsidR="00BD16EA" w:rsidRPr="00B04349" w:rsidRDefault="00BD16EA" w:rsidP="00FC43FD">
            <w:pPr>
              <w:jc w:val="both"/>
              <w:rPr>
                <w:rFonts w:ascii="Times New Roman" w:eastAsia="Calibri" w:hAnsi="Times New Roman" w:cs="Times New Roman"/>
                <w:sz w:val="18"/>
                <w:szCs w:val="18"/>
                <w:lang w:val="de-DE"/>
              </w:rPr>
            </w:pPr>
            <w:r w:rsidRPr="00B04349">
              <w:rPr>
                <w:rFonts w:ascii="Times New Roman" w:eastAsia="Calibri" w:hAnsi="Times New Roman" w:cs="Times New Roman"/>
                <w:sz w:val="18"/>
                <w:szCs w:val="18"/>
                <w:lang w:val="de-DE"/>
              </w:rPr>
              <w:t>Pika 5, e nenit 12, fjalia e parë ”</w:t>
            </w:r>
            <w:r w:rsidRPr="00B04349">
              <w:rPr>
                <w:rFonts w:ascii="Times New Roman" w:eastAsia="Calibri" w:hAnsi="Times New Roman" w:cs="Times New Roman"/>
                <w:i/>
                <w:iCs/>
                <w:sz w:val="18"/>
                <w:szCs w:val="18"/>
                <w:lang w:val="de-DE"/>
              </w:rPr>
              <w:t>me italic”:</w:t>
            </w:r>
          </w:p>
          <w:p w14:paraId="2398ACBF" w14:textId="6B08F962"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5. Pas marrjes së njoftimit sipas pikës 4, qoftë nga autoriteti kërkues ose nga pala e interesuar, autoriteti i kërkuar pezullon procedurën e ekzekutimit për pjesën e kundërshtuar të detyrimit, deri në marrjen e vendimit përfundimtar nga organi kompetent. </w:t>
            </w:r>
            <w:r w:rsidRPr="00B04349">
              <w:rPr>
                <w:rFonts w:ascii="Times New Roman" w:eastAsia="Calibri" w:hAnsi="Times New Roman" w:cs="Times New Roman"/>
                <w:i/>
                <w:iCs/>
                <w:sz w:val="18"/>
                <w:szCs w:val="18"/>
              </w:rPr>
              <w:t>Gjatë periudhës së pezullimit, pavarësisht parashikimeve të nenit 15, autoriteti i kërkuar në Republikën e Shqipërisë, në rast se autoriteti kërkues e kërkon, ka të drejtën e marrjes së masave për garantimin e rikuperimit të detyrimit, në përputhje me legjislacionin në fuqi.</w:t>
            </w:r>
          </w:p>
        </w:tc>
        <w:tc>
          <w:tcPr>
            <w:tcW w:w="720" w:type="dxa"/>
          </w:tcPr>
          <w:p w14:paraId="3327D3BC" w14:textId="213D41E8"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19F29D8E" w14:textId="43A80749"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e harmonizuar dhe do të transpozohet një pjesë e parashikimeve të saj në nenin 13(5) të ligjit, në përputhje me parashikimet e Direktivës, duke parashikuar mundësinë e marrjes së masave për garantimin e rikuperimit të detyrimit.</w:t>
            </w:r>
          </w:p>
        </w:tc>
      </w:tr>
      <w:tr w:rsidR="00B04349" w:rsidRPr="009F02AB" w14:paraId="639483E1" w14:textId="77777777" w:rsidTr="00A01C18">
        <w:tc>
          <w:tcPr>
            <w:tcW w:w="900" w:type="dxa"/>
          </w:tcPr>
          <w:p w14:paraId="22184B19" w14:textId="4D59A771"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14(4) (par.3)</w:t>
            </w:r>
          </w:p>
        </w:tc>
        <w:tc>
          <w:tcPr>
            <w:tcW w:w="4500" w:type="dxa"/>
          </w:tcPr>
          <w:p w14:paraId="1905CB1C" w14:textId="572456F9"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Autoriteti kërkues mund, në përputhje me ligjet, rregulloret dhe praktikat administrative në fuqi në shtetin anëtar kërkues, t’i kërkojë autoritetit të kërkuar të mbledhë një detyrim tatimor të kundërshtuar ose pjesën e kundërshtuar të një detyrimi tatimor, për aq sa ligjet, rregulloret dhe praktikat administrative përkatëse në fuqi në shtetin anëtar të kërkuar e lejojnë një veprim të tillë. Çdo kërkesë e tillë duhet të jetë e arsyetuar. Nëse rezultati i kundërshtimit është më pas në favor të debitorit, autoriteti kërkues është përgjegjës për rimbursimin e çdo shume të mbledhur, së bashku me çdo kompensim të detyrueshëm, në përputhje me ligjet në fuqi në shtetin anëtar të kërkuar.</w:t>
            </w:r>
          </w:p>
        </w:tc>
        <w:tc>
          <w:tcPr>
            <w:tcW w:w="630" w:type="dxa"/>
          </w:tcPr>
          <w:p w14:paraId="0E4DC086" w14:textId="0BADB65C"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3D3DE65" w14:textId="77777777" w:rsidR="00FC43FD" w:rsidRPr="00B04349" w:rsidRDefault="00FC43FD" w:rsidP="00FC43FD">
            <w:pPr>
              <w:jc w:val="cente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13 (6)</w:t>
            </w:r>
          </w:p>
          <w:p w14:paraId="57DF95DE" w14:textId="1207944C" w:rsidR="00FC43FD" w:rsidRPr="00B04349" w:rsidRDefault="00FC43FD" w:rsidP="00FC43FD">
            <w:pPr>
              <w:jc w:val="cente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13 (7)</w:t>
            </w:r>
          </w:p>
        </w:tc>
        <w:tc>
          <w:tcPr>
            <w:tcW w:w="4514" w:type="dxa"/>
          </w:tcPr>
          <w:p w14:paraId="3406FA6E" w14:textId="6F07F3F6"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6. Pezullimi i procedures së ekzekutimit, sipas parashikimit në pikën 5 të këtij neni, nuk zbatohet vetëm në rastet kur autoriteti kërkues, me kërkesë të arsyetuar dhe në përputhje me parashikimet ligjore në shtetin anëtar të autoritetit kërkues, kërkon vazhdimin e rikuperimit për pjesën e kundërshtuar. Në këtë rast, autoriteti i kërkuar në Republikën e Shqipërisë ka të drejtë të vazhdojë rikuperimin e detyrimit ose të pjesës së kundërshtuar të tij, nëse një veprim i tillë lejohet nga legjislacioni shqiptar.</w:t>
            </w:r>
          </w:p>
          <w:p w14:paraId="3785408A" w14:textId="0AC221BC"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7. Në rast se kundërshtimi zgjidhet në favor të debitorit, autoriteti kërkues është përgjegjës për rimbursimin e çdo shume të rikuperuar, si dhe për çdo kompensim të detyrueshëm sipas legjislacionit shqiptar në fuqi.</w:t>
            </w:r>
          </w:p>
        </w:tc>
        <w:tc>
          <w:tcPr>
            <w:tcW w:w="720" w:type="dxa"/>
          </w:tcPr>
          <w:p w14:paraId="0E09AE46" w14:textId="461617FB"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46F797D" w14:textId="235EF10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nenet 13(6) dhe 13(7) të ligjit, në përputhje me parashikimet e Direktivës, duke përcaktuar mundësinë e vazhdimit të rikuperimit të detyrimit të kundërshtuar me kërkesë të arsyetuar të autoritetit kërkues, si dhe përgjegjësinë e këtij të fundit për rimbursimin e shumave të mbledhura dhe kompensimeve përkatëse në rast se kundërshtimi zgjidhet në favor të debitorit.</w:t>
            </w:r>
          </w:p>
        </w:tc>
      </w:tr>
      <w:tr w:rsidR="00B04349" w:rsidRPr="00B04349" w14:paraId="2324413B" w14:textId="77777777" w:rsidTr="00A01C18">
        <w:tc>
          <w:tcPr>
            <w:tcW w:w="900" w:type="dxa"/>
          </w:tcPr>
          <w:p w14:paraId="539435EA" w14:textId="3BDDCCE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14(4) (par.4)</w:t>
            </w:r>
          </w:p>
        </w:tc>
        <w:tc>
          <w:tcPr>
            <w:tcW w:w="4500" w:type="dxa"/>
          </w:tcPr>
          <w:p w14:paraId="77E5306A" w14:textId="5FD275F4"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Nëse një procedurë e marrëveshjes së ndërsjellë ka filluar nga autoritetet kompetente të shtetit anëtar kërkues apo të </w:t>
            </w:r>
            <w:r w:rsidRPr="00B04349">
              <w:rPr>
                <w:rFonts w:ascii="Times New Roman" w:eastAsia="Calibri" w:hAnsi="Times New Roman" w:cs="Times New Roman"/>
                <w:iCs/>
                <w:sz w:val="18"/>
                <w:szCs w:val="18"/>
              </w:rPr>
              <w:lastRenderedPageBreak/>
              <w:t>shtetit anëtar të kërkuar, dhe rezultati i kësaj procedure mund të ndikojë detyrimin tatimor për të cilin është kërkuar ndihma, masat e mbledhjes do të pezullohen ose ndalohen deri në përfundimin e kësaj procedure, përveçse kur bëhet fjalë për një rast urgjent të menjëhershëm për shkak të mashtrimit ose falimentimit. Nëse masat e mbledhjes pezullohen ose ndalohen, do të zbatohet nënparagrafi i dytë.</w:t>
            </w:r>
          </w:p>
        </w:tc>
        <w:tc>
          <w:tcPr>
            <w:tcW w:w="630" w:type="dxa"/>
          </w:tcPr>
          <w:p w14:paraId="2E7F4D9E" w14:textId="22399BCD"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64D16AA8" w14:textId="1FA1E72C" w:rsidR="00FC43FD" w:rsidRPr="00B04349" w:rsidRDefault="00FC43FD" w:rsidP="00FC43FD">
            <w:pPr>
              <w:jc w:val="center"/>
              <w:rPr>
                <w:rFonts w:ascii="Times New Roman" w:eastAsia="Calibri" w:hAnsi="Times New Roman" w:cs="Times New Roman"/>
                <w:i/>
                <w:sz w:val="18"/>
                <w:szCs w:val="18"/>
              </w:rPr>
            </w:pPr>
            <w:r w:rsidRPr="00B04349">
              <w:rPr>
                <w:rFonts w:ascii="Times New Roman" w:eastAsia="Calibri" w:hAnsi="Times New Roman" w:cs="Times New Roman"/>
                <w:iCs/>
                <w:sz w:val="18"/>
                <w:szCs w:val="18"/>
              </w:rPr>
              <w:t>13 (8)</w:t>
            </w:r>
          </w:p>
        </w:tc>
        <w:tc>
          <w:tcPr>
            <w:tcW w:w="4514" w:type="dxa"/>
          </w:tcPr>
          <w:p w14:paraId="50F59B14" w14:textId="212E36C3"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8. Kur autoritetet kompetente të shtetit anëtar kërkues ose të Republikës së Shqipërisë kanë nisur një procedurë </w:t>
            </w:r>
            <w:r w:rsidRPr="00B04349">
              <w:rPr>
                <w:rFonts w:ascii="Times New Roman" w:eastAsia="Calibri" w:hAnsi="Times New Roman" w:cs="Times New Roman"/>
                <w:sz w:val="18"/>
                <w:szCs w:val="18"/>
              </w:rPr>
              <w:lastRenderedPageBreak/>
              <w:t>marrëveshjeje të ndërsjellë dhe rezultati i saj mund të ndikojë detyrimin për të cilin është kërkuar ndihma, masat e ekzekutimit pezullohen ose ndërpriten deri në përfundimin e kësaj procedure. Gjatë kësaj periudhe, autoriteti i kërkuar merr masat për garantimin e rikuperimit të detyrimit, në përputhje me legjislacionin në fuqi. Pezullimi ose ndërprerja nuk zbatohet në rastet e urgjencës, përfshirë rastet e mashtrimit ose të paaftësisë paguese të debitorit.</w:t>
            </w:r>
          </w:p>
        </w:tc>
        <w:tc>
          <w:tcPr>
            <w:tcW w:w="720" w:type="dxa"/>
          </w:tcPr>
          <w:p w14:paraId="794B2541" w14:textId="58A2C296"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52E12A65" w14:textId="295D9296"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w:t>
            </w:r>
            <w:r w:rsidRPr="00B04349">
              <w:rPr>
                <w:rFonts w:ascii="Times New Roman" w:eastAsia="Calibri" w:hAnsi="Times New Roman" w:cs="Times New Roman"/>
                <w:sz w:val="18"/>
                <w:szCs w:val="18"/>
              </w:rPr>
              <w:lastRenderedPageBreak/>
              <w:t>transpozohet në nenin 13(8) të ligjit. Nuk ka devijime nga Direktiva.</w:t>
            </w:r>
          </w:p>
        </w:tc>
      </w:tr>
      <w:tr w:rsidR="00B04349" w:rsidRPr="009F02AB" w14:paraId="0DB1180B" w14:textId="77777777" w:rsidTr="00A01C18">
        <w:tc>
          <w:tcPr>
            <w:tcW w:w="900" w:type="dxa"/>
            <w:shd w:val="clear" w:color="auto" w:fill="F2F2F2"/>
          </w:tcPr>
          <w:p w14:paraId="7FD2A61F"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43F498F5" w14:textId="77777777" w:rsidR="00FC43FD" w:rsidRPr="00B04349" w:rsidRDefault="00FC43FD" w:rsidP="00FC43FD">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Neni 15</w:t>
            </w:r>
          </w:p>
          <w:p w14:paraId="4F3BDDCF" w14:textId="199CCADE" w:rsidR="00FC43FD" w:rsidRPr="00B04349" w:rsidRDefault="00FC43FD" w:rsidP="00FC43FD">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Ndryshimi ose tërheqja e kërkesës për ndihmë në mbledhje</w:t>
            </w:r>
          </w:p>
        </w:tc>
        <w:tc>
          <w:tcPr>
            <w:tcW w:w="630" w:type="dxa"/>
          </w:tcPr>
          <w:p w14:paraId="0755901B"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49F6C5A6" w14:textId="4AD92462" w:rsidR="00FC43FD" w:rsidRPr="00B04349" w:rsidRDefault="00FC43FD" w:rsidP="00FC43FD">
            <w:pPr>
              <w:jc w:val="center"/>
              <w:rPr>
                <w:rFonts w:ascii="Times New Roman" w:eastAsia="Calibri" w:hAnsi="Times New Roman" w:cs="Times New Roman"/>
                <w:b/>
                <w:i/>
                <w:sz w:val="18"/>
                <w:szCs w:val="18"/>
              </w:rPr>
            </w:pPr>
          </w:p>
        </w:tc>
        <w:tc>
          <w:tcPr>
            <w:tcW w:w="4514" w:type="dxa"/>
            <w:shd w:val="clear" w:color="auto" w:fill="F2F2F2"/>
          </w:tcPr>
          <w:p w14:paraId="19D973F9" w14:textId="77777777" w:rsidR="00FC43FD" w:rsidRPr="00B04349" w:rsidRDefault="00FC43FD" w:rsidP="00FC43FD">
            <w:pPr>
              <w:jc w:val="both"/>
              <w:rPr>
                <w:rFonts w:ascii="Times New Roman" w:eastAsia="Calibri" w:hAnsi="Times New Roman" w:cs="Times New Roman"/>
                <w:iCs/>
                <w:sz w:val="18"/>
                <w:szCs w:val="18"/>
                <w:lang w:val="sq-AL"/>
              </w:rPr>
            </w:pPr>
            <w:r w:rsidRPr="00B04349">
              <w:rPr>
                <w:rFonts w:ascii="Times New Roman" w:eastAsia="Calibri" w:hAnsi="Times New Roman" w:cs="Times New Roman"/>
                <w:iCs/>
                <w:sz w:val="18"/>
                <w:szCs w:val="18"/>
                <w:lang w:val="sq-AL"/>
              </w:rPr>
              <w:t>Neni 14</w:t>
            </w:r>
          </w:p>
          <w:p w14:paraId="1B093E1C" w14:textId="4642DDE4" w:rsidR="00FC43FD" w:rsidRPr="00B04349" w:rsidRDefault="00FC43FD" w:rsidP="00FC43FD">
            <w:pPr>
              <w:jc w:val="both"/>
              <w:rPr>
                <w:rFonts w:ascii="Times New Roman" w:eastAsia="Calibri" w:hAnsi="Times New Roman" w:cs="Times New Roman"/>
                <w:i/>
                <w:sz w:val="18"/>
                <w:szCs w:val="18"/>
                <w:lang w:val="sq-AL"/>
              </w:rPr>
            </w:pPr>
            <w:r w:rsidRPr="00B04349">
              <w:rPr>
                <w:rFonts w:ascii="Times New Roman" w:eastAsia="Calibri" w:hAnsi="Times New Roman" w:cs="Times New Roman"/>
                <w:iCs/>
                <w:sz w:val="18"/>
                <w:szCs w:val="18"/>
                <w:lang w:val="sq-AL"/>
              </w:rPr>
              <w:t>Ndryshimi ose tërheqja e kërkesës për rikuperim e detyrimeve</w:t>
            </w:r>
          </w:p>
        </w:tc>
        <w:tc>
          <w:tcPr>
            <w:tcW w:w="720" w:type="dxa"/>
            <w:shd w:val="clear" w:color="auto" w:fill="F2F2F2"/>
          </w:tcPr>
          <w:p w14:paraId="4CA0729E" w14:textId="77777777" w:rsidR="00FC43FD" w:rsidRPr="00B04349" w:rsidRDefault="00FC43FD" w:rsidP="00FC43FD">
            <w:pPr>
              <w:jc w:val="center"/>
              <w:rPr>
                <w:rFonts w:ascii="Times New Roman" w:eastAsia="Calibri" w:hAnsi="Times New Roman" w:cs="Times New Roman"/>
                <w:b/>
                <w:i/>
                <w:sz w:val="18"/>
                <w:szCs w:val="18"/>
              </w:rPr>
            </w:pPr>
          </w:p>
        </w:tc>
        <w:tc>
          <w:tcPr>
            <w:tcW w:w="2596" w:type="dxa"/>
            <w:shd w:val="clear" w:color="auto" w:fill="F2F2F2"/>
          </w:tcPr>
          <w:p w14:paraId="4259E4F3" w14:textId="77777777" w:rsidR="00FC43FD" w:rsidRPr="00B04349" w:rsidRDefault="00FC43FD" w:rsidP="00FC43FD">
            <w:pPr>
              <w:jc w:val="center"/>
              <w:rPr>
                <w:rFonts w:ascii="Times New Roman" w:eastAsia="Calibri" w:hAnsi="Times New Roman" w:cs="Times New Roman"/>
                <w:i/>
                <w:sz w:val="18"/>
                <w:szCs w:val="18"/>
              </w:rPr>
            </w:pPr>
          </w:p>
        </w:tc>
      </w:tr>
      <w:tr w:rsidR="00B04349" w:rsidRPr="009F02AB" w14:paraId="353F589C" w14:textId="77777777" w:rsidTr="00A01C18">
        <w:tc>
          <w:tcPr>
            <w:tcW w:w="900" w:type="dxa"/>
          </w:tcPr>
          <w:p w14:paraId="10FDDE07" w14:textId="7DA7C231"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15 (1)</w:t>
            </w:r>
          </w:p>
        </w:tc>
        <w:tc>
          <w:tcPr>
            <w:tcW w:w="4500" w:type="dxa"/>
          </w:tcPr>
          <w:p w14:paraId="763B7E84" w14:textId="5EB1FA4B"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Autoriteti kërkues njofton menjëherë autoritetin e kërkuar për çdo ndryshim të mëvonshëm të kërkesës së tij për mbledhje ose për tërheqjen e kërkesës, duke treguar arsyet për ndryshimin ose tërheqjen.</w:t>
            </w:r>
          </w:p>
        </w:tc>
        <w:tc>
          <w:tcPr>
            <w:tcW w:w="630" w:type="dxa"/>
          </w:tcPr>
          <w:p w14:paraId="63719532" w14:textId="171AB9AD"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7759A20" w14:textId="52E7F0AA"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14 (1)</w:t>
            </w:r>
          </w:p>
        </w:tc>
        <w:tc>
          <w:tcPr>
            <w:tcW w:w="4514" w:type="dxa"/>
          </w:tcPr>
          <w:p w14:paraId="15A673E0" w14:textId="6A19111A"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Autoriteti kërkues ka të drejtë ta ndryshojë ose tërheqë kërkesën për rikuperim të detyrimeve dhe informon menjëherë autoritetin e kërkuar për këtë ndryshim ose tërheqje, shoqëruar me arsyet përkatëse.</w:t>
            </w:r>
          </w:p>
        </w:tc>
        <w:tc>
          <w:tcPr>
            <w:tcW w:w="720" w:type="dxa"/>
          </w:tcPr>
          <w:p w14:paraId="2DB81F55" w14:textId="770FDC7D"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B96DA3F" w14:textId="75D139E9"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14 (1) të ligjit, në përputhje me Direktivën, duke përcaktuar të drejtën e ndryshimit ose tërheqjes së kërkesës për rikuperim dhe detyrimin për njoftim të menjëhershëm të autoritetit të kërkuar.</w:t>
            </w:r>
          </w:p>
        </w:tc>
      </w:tr>
      <w:tr w:rsidR="00B04349" w:rsidRPr="00B04349" w14:paraId="1C0AEC93" w14:textId="77777777" w:rsidTr="00A01C18">
        <w:tc>
          <w:tcPr>
            <w:tcW w:w="900" w:type="dxa"/>
          </w:tcPr>
          <w:p w14:paraId="0EBC3DEE" w14:textId="7C6C2632"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15(2) (par.1)</w:t>
            </w:r>
          </w:p>
        </w:tc>
        <w:tc>
          <w:tcPr>
            <w:tcW w:w="4500" w:type="dxa"/>
          </w:tcPr>
          <w:p w14:paraId="66A08284" w14:textId="5B5D5569"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Nëse ndryshimi i kërkesës shkaktohet nga një vendim i organit kompetent të përmendur në nenin 14(1), autoriteti kërkues i komunikon këtë vendim së bashku me një instrument të rishikuar uniform që lejon ekzekutimin në shtetin anëtar të kërkuar. Autoriteti i kërkuar do të vazhdojë më tej me masat e mbledhjes në bazë të instrumentit të rishikuar.</w:t>
            </w:r>
          </w:p>
        </w:tc>
        <w:tc>
          <w:tcPr>
            <w:tcW w:w="630" w:type="dxa"/>
          </w:tcPr>
          <w:p w14:paraId="36BBDE7E" w14:textId="7751F025"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605347C3" w14:textId="2A5FE1FF"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14 (2)</w:t>
            </w:r>
          </w:p>
        </w:tc>
        <w:tc>
          <w:tcPr>
            <w:tcW w:w="4514" w:type="dxa"/>
          </w:tcPr>
          <w:p w14:paraId="75F4E252" w14:textId="0016C0F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2. Kur ndryshimi i kërkesës rrjedh nga një vendim i organit kompetent, sipas kundërshtimeve në zbatim të pikës 2 të nenit 13 të këtij ligji, autoriteti kërkues i përcjell autoritetit të kërkuar këtë vendim, së bashku me instrumentin e unifikuar për ekzekutim të rishikuar. Autoriteti i kërkuar vijon procedurat e rikuperimit mbi bazën e instrumentit të rishikuar.</w:t>
            </w:r>
          </w:p>
        </w:tc>
        <w:tc>
          <w:tcPr>
            <w:tcW w:w="720" w:type="dxa"/>
          </w:tcPr>
          <w:p w14:paraId="4E9B65DD" w14:textId="368AAC1C"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A9FB5B6" w14:textId="4D38DDE7"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14(2) të ligjit. Nuk ka devijime nga Direktiva.</w:t>
            </w:r>
          </w:p>
        </w:tc>
      </w:tr>
      <w:tr w:rsidR="00B04349" w:rsidRPr="009F02AB" w14:paraId="65ED56FF" w14:textId="77777777" w:rsidTr="00A01C18">
        <w:tc>
          <w:tcPr>
            <w:tcW w:w="900" w:type="dxa"/>
          </w:tcPr>
          <w:p w14:paraId="7FF95AB7" w14:textId="7ED9A35A"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15(2) (par.2)</w:t>
            </w:r>
          </w:p>
        </w:tc>
        <w:tc>
          <w:tcPr>
            <w:tcW w:w="4500" w:type="dxa"/>
          </w:tcPr>
          <w:p w14:paraId="1C1A183E" w14:textId="63B3D791"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Masat e mbledhjes ose paraprake të marra tashmë në bazë të instrumentit origjinal uniform që lejon ekzekutimin në shtetin anëtar të kërkuar mund të vazhdojnë në bazë të instrumentit të rishikuar, përveç rasteve kur ndryshimi i kërkesës është për shkak të pavlefshmërisë së instrumentit fillestar që lejon zbatimin në shtetin anëtar kërkues ose të instrumentit origjinal uniform që lejon ekzekutimin në shtetin anëtar të kërkuar.</w:t>
            </w:r>
          </w:p>
        </w:tc>
        <w:tc>
          <w:tcPr>
            <w:tcW w:w="630" w:type="dxa"/>
          </w:tcPr>
          <w:p w14:paraId="3020BC72" w14:textId="3D38B72B"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414DA16" w14:textId="77777777"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14 (3)</w:t>
            </w:r>
          </w:p>
          <w:p w14:paraId="72EA248C" w14:textId="605EC807" w:rsidR="00FC43FD" w:rsidRPr="00B04349" w:rsidRDefault="00FC43FD" w:rsidP="00FC43FD">
            <w:pPr>
              <w:jc w:val="center"/>
              <w:rPr>
                <w:rFonts w:ascii="Times New Roman" w:eastAsia="Calibri" w:hAnsi="Times New Roman" w:cs="Times New Roman"/>
                <w:sz w:val="18"/>
                <w:szCs w:val="18"/>
              </w:rPr>
            </w:pPr>
          </w:p>
        </w:tc>
        <w:tc>
          <w:tcPr>
            <w:tcW w:w="4514" w:type="dxa"/>
          </w:tcPr>
          <w:p w14:paraId="394ACCDB" w14:textId="14CB8FF8" w:rsidR="00FC43FD" w:rsidRPr="00B04349" w:rsidRDefault="00F85452"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3</w:t>
            </w:r>
            <w:r w:rsidR="00FC43FD" w:rsidRPr="00B04349">
              <w:rPr>
                <w:rFonts w:ascii="Times New Roman" w:eastAsia="Calibri" w:hAnsi="Times New Roman" w:cs="Times New Roman"/>
                <w:sz w:val="18"/>
                <w:szCs w:val="18"/>
              </w:rPr>
              <w:t>. Kur autoriteti i kërkuar ka ndërmarrë masa për rikuperimin e detyrimit ose garantimin e këtij rikuperimi mbi bazën e instrumentit fillestar të unifikuar për ekzekutim, këto vazhdojnë mbi bazën e instrumentit të rishikuar, përveç rasteve kur ndryshimi i kërkesës rrjedh nga pavlefshmëria:</w:t>
            </w:r>
          </w:p>
          <w:p w14:paraId="05A1B618" w14:textId="77777777"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a) e aktit fillestar që lejon ekzekutimin në shtetin anëtar kërkues; ose</w:t>
            </w:r>
          </w:p>
          <w:p w14:paraId="1B890579" w14:textId="27D3639A"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b) e instrumentit fillestar të unifikuar për ekzekutim.</w:t>
            </w:r>
          </w:p>
        </w:tc>
        <w:tc>
          <w:tcPr>
            <w:tcW w:w="720" w:type="dxa"/>
          </w:tcPr>
          <w:p w14:paraId="72A3BB1C" w14:textId="00F97C07"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E4E1E4E" w14:textId="51E871F3"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w:t>
            </w:r>
            <w:r w:rsidR="00F85452" w:rsidRPr="00B04349">
              <w:rPr>
                <w:rFonts w:ascii="Times New Roman" w:eastAsia="Calibri" w:hAnsi="Times New Roman" w:cs="Times New Roman"/>
                <w:sz w:val="18"/>
                <w:szCs w:val="18"/>
              </w:rPr>
              <w:t>in</w:t>
            </w:r>
            <w:r w:rsidRPr="00B04349">
              <w:rPr>
                <w:rFonts w:ascii="Times New Roman" w:eastAsia="Calibri" w:hAnsi="Times New Roman" w:cs="Times New Roman"/>
                <w:sz w:val="18"/>
                <w:szCs w:val="18"/>
              </w:rPr>
              <w:t xml:space="preserve"> 14 (3) të ligjit, në përputhje me parashikimet e Direktivës, duke përcaktuar vazhdimin e masave të rikuperimit ose të sigurimit mbi bazën e instrumentit të rishikuar. Ajo ruan parashikimet e Direktivës për vijueshmërinë e masave të ekzekutimit, dhe të  </w:t>
            </w:r>
            <w:r w:rsidRPr="00B04349">
              <w:rPr>
                <w:rFonts w:ascii="Times New Roman" w:eastAsia="Calibri" w:hAnsi="Times New Roman" w:cs="Times New Roman"/>
                <w:sz w:val="18"/>
                <w:szCs w:val="18"/>
              </w:rPr>
              <w:lastRenderedPageBreak/>
              <w:t>rasteve kur ndryshimi i kërkesës lidhet me pavlefshmërinë e akteve të ekzekutimit.</w:t>
            </w:r>
          </w:p>
        </w:tc>
      </w:tr>
      <w:tr w:rsidR="00B04349" w:rsidRPr="009F02AB" w14:paraId="77DB784E" w14:textId="77777777" w:rsidTr="00A01C18">
        <w:tc>
          <w:tcPr>
            <w:tcW w:w="900" w:type="dxa"/>
          </w:tcPr>
          <w:p w14:paraId="59E393D3" w14:textId="6364736F"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15(2) (par.3)</w:t>
            </w:r>
          </w:p>
        </w:tc>
        <w:tc>
          <w:tcPr>
            <w:tcW w:w="4500" w:type="dxa"/>
          </w:tcPr>
          <w:p w14:paraId="0AAADDEC" w14:textId="7212668D"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Nenet 12 dhe 14 zbatohen në lidhje me instrumentin e rishikuar.</w:t>
            </w:r>
          </w:p>
        </w:tc>
        <w:tc>
          <w:tcPr>
            <w:tcW w:w="630" w:type="dxa"/>
          </w:tcPr>
          <w:p w14:paraId="58105929" w14:textId="43D7B84C"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06395D1A" w14:textId="5BD4F1F8"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14 (</w:t>
            </w:r>
            <w:r w:rsidR="00F85452" w:rsidRPr="00B04349">
              <w:rPr>
                <w:rFonts w:ascii="Times New Roman" w:eastAsia="Calibri" w:hAnsi="Times New Roman" w:cs="Times New Roman"/>
                <w:sz w:val="18"/>
                <w:szCs w:val="18"/>
              </w:rPr>
              <w:t>4</w:t>
            </w:r>
            <w:r w:rsidRPr="00B04349">
              <w:rPr>
                <w:rFonts w:ascii="Times New Roman" w:eastAsia="Calibri" w:hAnsi="Times New Roman" w:cs="Times New Roman"/>
                <w:sz w:val="18"/>
                <w:szCs w:val="18"/>
              </w:rPr>
              <w:t>)</w:t>
            </w:r>
          </w:p>
        </w:tc>
        <w:tc>
          <w:tcPr>
            <w:tcW w:w="4514" w:type="dxa"/>
          </w:tcPr>
          <w:p w14:paraId="61B574CD" w14:textId="4F147B0D" w:rsidR="00FC43FD" w:rsidRPr="00B04349" w:rsidRDefault="00F85452" w:rsidP="00FC43FD">
            <w:pPr>
              <w:rPr>
                <w:rFonts w:ascii="Times New Roman" w:eastAsia="Calibri" w:hAnsi="Times New Roman" w:cs="Times New Roman"/>
                <w:sz w:val="18"/>
                <w:szCs w:val="18"/>
                <w:lang w:val="sq-AL"/>
              </w:rPr>
            </w:pPr>
            <w:r w:rsidRPr="00B04349">
              <w:rPr>
                <w:rFonts w:ascii="Times New Roman" w:eastAsia="Calibri" w:hAnsi="Times New Roman" w:cs="Times New Roman"/>
                <w:sz w:val="18"/>
                <w:szCs w:val="18"/>
                <w:lang w:val="sq-AL"/>
              </w:rPr>
              <w:t>4</w:t>
            </w:r>
            <w:r w:rsidR="00FC43FD" w:rsidRPr="00B04349">
              <w:rPr>
                <w:rFonts w:ascii="Times New Roman" w:eastAsia="Calibri" w:hAnsi="Times New Roman" w:cs="Times New Roman"/>
                <w:sz w:val="18"/>
                <w:szCs w:val="18"/>
                <w:lang w:val="sq-AL"/>
              </w:rPr>
              <w:t>. Dispozitat e pikës 2 të nenit 11 dhe nenit 13 zbatohen edhe për instrumentin e unifikuar për ekzekutim, të rishikuar.</w:t>
            </w:r>
          </w:p>
        </w:tc>
        <w:tc>
          <w:tcPr>
            <w:tcW w:w="720" w:type="dxa"/>
          </w:tcPr>
          <w:p w14:paraId="094ECBD2" w14:textId="7E17C173"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EEDE79F" w14:textId="0B476BD5"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14(</w:t>
            </w:r>
            <w:r w:rsidR="00F85452" w:rsidRPr="00B04349">
              <w:rPr>
                <w:rFonts w:ascii="Times New Roman" w:eastAsia="Calibri" w:hAnsi="Times New Roman" w:cs="Times New Roman"/>
                <w:sz w:val="18"/>
                <w:szCs w:val="18"/>
              </w:rPr>
              <w:t>4</w:t>
            </w:r>
            <w:r w:rsidRPr="00B04349">
              <w:rPr>
                <w:rFonts w:ascii="Times New Roman" w:eastAsia="Calibri" w:hAnsi="Times New Roman" w:cs="Times New Roman"/>
                <w:sz w:val="18"/>
                <w:szCs w:val="18"/>
              </w:rPr>
              <w:t xml:space="preserve">)  të ligjit. </w:t>
            </w:r>
          </w:p>
        </w:tc>
      </w:tr>
      <w:tr w:rsidR="00B04349" w:rsidRPr="00B04349" w14:paraId="2C12A142" w14:textId="77777777" w:rsidTr="00A01C18">
        <w:tc>
          <w:tcPr>
            <w:tcW w:w="900" w:type="dxa"/>
            <w:shd w:val="clear" w:color="auto" w:fill="F2F2F2" w:themeFill="background1" w:themeFillShade="F2"/>
          </w:tcPr>
          <w:p w14:paraId="7C5A64C2" w14:textId="77777777" w:rsidR="00FC43FD" w:rsidRPr="00B04349" w:rsidRDefault="00FC43FD" w:rsidP="00FC43FD">
            <w:pPr>
              <w:jc w:val="both"/>
              <w:rPr>
                <w:rFonts w:ascii="Times New Roman" w:eastAsia="Calibri" w:hAnsi="Times New Roman" w:cs="Times New Roman"/>
                <w:sz w:val="18"/>
                <w:szCs w:val="18"/>
              </w:rPr>
            </w:pPr>
          </w:p>
        </w:tc>
        <w:tc>
          <w:tcPr>
            <w:tcW w:w="4500" w:type="dxa"/>
            <w:shd w:val="clear" w:color="auto" w:fill="F2F2F2" w:themeFill="background1" w:themeFillShade="F2"/>
          </w:tcPr>
          <w:p w14:paraId="400046DE" w14:textId="77777777"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16</w:t>
            </w:r>
          </w:p>
          <w:p w14:paraId="32D867CE" w14:textId="65AB8165"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Kërkesë për masa paraprake</w:t>
            </w:r>
          </w:p>
        </w:tc>
        <w:tc>
          <w:tcPr>
            <w:tcW w:w="630" w:type="dxa"/>
          </w:tcPr>
          <w:p w14:paraId="79180545" w14:textId="77777777" w:rsidR="00FC43FD" w:rsidRPr="00B04349" w:rsidRDefault="00FC43FD" w:rsidP="00FC43FD">
            <w:pPr>
              <w:jc w:val="center"/>
              <w:rPr>
                <w:rFonts w:ascii="Times New Roman" w:eastAsia="Calibri" w:hAnsi="Times New Roman" w:cs="Times New Roman"/>
                <w:b/>
                <w:sz w:val="18"/>
                <w:szCs w:val="18"/>
              </w:rPr>
            </w:pPr>
          </w:p>
        </w:tc>
        <w:tc>
          <w:tcPr>
            <w:tcW w:w="810" w:type="dxa"/>
            <w:shd w:val="clear" w:color="auto" w:fill="F2F2F2" w:themeFill="background1" w:themeFillShade="F2"/>
          </w:tcPr>
          <w:p w14:paraId="7D839597" w14:textId="06C9719B" w:rsidR="00FC43FD" w:rsidRPr="00B04349" w:rsidRDefault="00FC43FD" w:rsidP="00FC43FD">
            <w:pPr>
              <w:jc w:val="center"/>
              <w:rPr>
                <w:rFonts w:ascii="Times New Roman" w:eastAsia="Calibri" w:hAnsi="Times New Roman" w:cs="Times New Roman"/>
                <w:b/>
                <w:sz w:val="18"/>
                <w:szCs w:val="18"/>
                <w:lang w:val="it-IT"/>
              </w:rPr>
            </w:pPr>
          </w:p>
        </w:tc>
        <w:tc>
          <w:tcPr>
            <w:tcW w:w="4514" w:type="dxa"/>
            <w:shd w:val="clear" w:color="auto" w:fill="F2F2F2" w:themeFill="background1" w:themeFillShade="F2"/>
          </w:tcPr>
          <w:p w14:paraId="5B3A8E02" w14:textId="77777777" w:rsidR="00FC43FD" w:rsidRPr="00B04349" w:rsidRDefault="00FC43FD" w:rsidP="00FC43FD">
            <w:pPr>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 xml:space="preserve">Neni 15 </w:t>
            </w:r>
          </w:p>
          <w:p w14:paraId="3C0EB3D2" w14:textId="0913E4BB" w:rsidR="00FC43FD" w:rsidRPr="00B04349" w:rsidRDefault="00FC43FD" w:rsidP="00FC43FD">
            <w:pPr>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Kërkesa për Masa Paraprake mbi Garantimin e Rikuperimit të Detyrimit</w:t>
            </w:r>
          </w:p>
        </w:tc>
        <w:tc>
          <w:tcPr>
            <w:tcW w:w="720" w:type="dxa"/>
            <w:shd w:val="clear" w:color="auto" w:fill="F2F2F2" w:themeFill="background1" w:themeFillShade="F2"/>
          </w:tcPr>
          <w:p w14:paraId="1B1563C5" w14:textId="77777777" w:rsidR="00FC43FD" w:rsidRPr="00B04349" w:rsidRDefault="00FC43FD" w:rsidP="00FC43FD">
            <w:pPr>
              <w:jc w:val="center"/>
              <w:rPr>
                <w:rFonts w:ascii="Times New Roman" w:eastAsia="Calibri" w:hAnsi="Times New Roman" w:cs="Times New Roman"/>
                <w:b/>
                <w:sz w:val="18"/>
                <w:szCs w:val="18"/>
                <w:lang w:val="it-IT"/>
              </w:rPr>
            </w:pPr>
          </w:p>
        </w:tc>
        <w:tc>
          <w:tcPr>
            <w:tcW w:w="2596" w:type="dxa"/>
            <w:shd w:val="clear" w:color="auto" w:fill="F2F2F2" w:themeFill="background1" w:themeFillShade="F2"/>
          </w:tcPr>
          <w:p w14:paraId="1EA1464C" w14:textId="77777777" w:rsidR="00FC43FD" w:rsidRPr="00B04349" w:rsidRDefault="00FC43FD" w:rsidP="00FC43FD">
            <w:pPr>
              <w:rPr>
                <w:rFonts w:ascii="Times New Roman" w:eastAsia="Calibri" w:hAnsi="Times New Roman" w:cs="Times New Roman"/>
                <w:sz w:val="18"/>
                <w:szCs w:val="18"/>
                <w:lang w:val="it-IT"/>
              </w:rPr>
            </w:pPr>
          </w:p>
        </w:tc>
      </w:tr>
      <w:tr w:rsidR="00B04349" w:rsidRPr="009F02AB" w14:paraId="1A34E94C" w14:textId="77777777" w:rsidTr="00F11F2E">
        <w:tc>
          <w:tcPr>
            <w:tcW w:w="900" w:type="dxa"/>
          </w:tcPr>
          <w:p w14:paraId="61C13E09" w14:textId="4001726F"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16 (1)</w:t>
            </w:r>
          </w:p>
        </w:tc>
        <w:tc>
          <w:tcPr>
            <w:tcW w:w="4500" w:type="dxa"/>
          </w:tcPr>
          <w:p w14:paraId="625EF043"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Me kërkesë të autoritetit kërkues, autoriteti i kërkuar merr masa paraprake, nëse lejohen nga legjislacioni i tij kombëtar dhe në përputhje me praktikat e tij administrative, për të siguruar mbledhjen kur detyrimi ose instrumenti që lejon ekzekutimin në shtetin anëtar kërkues kundërshtohet në momentin kur bëhet kërkesa, ose kur detyrimi tatimor nuk është ende objekt i një instrumenti që lejon ekzekutimin në shtetin anëtar kërkues për aq sa masat paraprake janë gjithashtu të mundshme, në një situatë të ngjashme, sipas legjslacionit kombëtar dhe praktikave administrative të shtetit anëtar kërkues .</w:t>
            </w:r>
          </w:p>
          <w:p w14:paraId="78AC2177" w14:textId="7437107A"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Dokumenti i hartuar për lejimin e masave paraprake në shtetin anëtar kërkues dhe që lidhet me detyrimin tatimor për të cilin kërkohet ndihmë reciproke, nëse ka, i bashkëngjitet kërkesës për masa paraprake në shtetin anëtar të kërkuar. Ky dokument nuk i nënshtrohet asnjë akti njohje, plotësimi ose zëvendësimi në shtetin anëtar të kërkuar.</w:t>
            </w:r>
          </w:p>
        </w:tc>
        <w:tc>
          <w:tcPr>
            <w:tcW w:w="630" w:type="dxa"/>
          </w:tcPr>
          <w:p w14:paraId="7547C288" w14:textId="45C626FB"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66C58133" w14:textId="77777777" w:rsidR="00BB746F"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15 (1)</w:t>
            </w:r>
          </w:p>
          <w:p w14:paraId="5317F33F" w14:textId="77777777" w:rsidR="00BB746F" w:rsidRPr="00B04349" w:rsidRDefault="00BB746F"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 xml:space="preserve">15 </w:t>
            </w:r>
            <w:r w:rsidR="00FC43FD" w:rsidRPr="00B04349">
              <w:rPr>
                <w:rFonts w:ascii="Times New Roman" w:eastAsia="Calibri" w:hAnsi="Times New Roman" w:cs="Times New Roman"/>
                <w:bCs/>
                <w:sz w:val="18"/>
                <w:szCs w:val="18"/>
              </w:rPr>
              <w:t>(2)</w:t>
            </w:r>
          </w:p>
          <w:p w14:paraId="7D128B3E" w14:textId="6EACAA6F" w:rsidR="00FC43FD" w:rsidRPr="00B04349" w:rsidRDefault="00BB746F"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 xml:space="preserve">15 </w:t>
            </w:r>
            <w:r w:rsidR="00FC43FD" w:rsidRPr="00B04349">
              <w:rPr>
                <w:rFonts w:ascii="Times New Roman" w:eastAsia="Calibri" w:hAnsi="Times New Roman" w:cs="Times New Roman"/>
                <w:bCs/>
                <w:sz w:val="18"/>
                <w:szCs w:val="18"/>
              </w:rPr>
              <w:t>(3)</w:t>
            </w:r>
          </w:p>
        </w:tc>
        <w:tc>
          <w:tcPr>
            <w:tcW w:w="4514" w:type="dxa"/>
            <w:tcBorders>
              <w:bottom w:val="single" w:sz="4" w:space="0" w:color="auto"/>
            </w:tcBorders>
          </w:tcPr>
          <w:p w14:paraId="29057CD8" w14:textId="77777777" w:rsidR="00FC43FD" w:rsidRPr="00B04349" w:rsidRDefault="00FC43FD" w:rsidP="00FC43FD">
            <w:pPr>
              <w:spacing w:before="100" w:beforeAutospacing="1" w:after="100" w:afterAutospacing="1"/>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1.Autoriteti kërkues ka të drejtë të paraqesë pranë autoritetit të kërkuar në Republikën e Shqipërisë kërkesë për marrjen e masave paraprake mbi garantimin e rikuperimit të detyrimit.</w:t>
            </w:r>
          </w:p>
          <w:p w14:paraId="52933339"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2. Kërkesa për marrjen e masave paraprake mbi garantimin e rikuperimit të detyrimit:</w:t>
            </w:r>
          </w:p>
          <w:p w14:paraId="7420F9DB"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a) bëhet në rastet kur:</w:t>
            </w:r>
          </w:p>
          <w:p w14:paraId="301E32D5"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i.</w:t>
            </w:r>
            <w:r w:rsidRPr="00B04349">
              <w:rPr>
                <w:rFonts w:ascii="Times New Roman" w:eastAsia="Times New Roman" w:hAnsi="Times New Roman" w:cs="Times New Roman"/>
                <w:sz w:val="18"/>
                <w:szCs w:val="18"/>
              </w:rPr>
              <w:tab/>
              <w:t>detyrimi ose instrumenti që lejon ekzekutimin në shtetin anëtar kërkues është objekt kundërshtimi në momentin e paraqitjes së kërkesës; ose</w:t>
            </w:r>
          </w:p>
          <w:p w14:paraId="1190DAFE"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ii.</w:t>
            </w:r>
            <w:r w:rsidRPr="00B04349">
              <w:rPr>
                <w:rFonts w:ascii="Times New Roman" w:eastAsia="Times New Roman" w:hAnsi="Times New Roman" w:cs="Times New Roman"/>
                <w:sz w:val="18"/>
                <w:szCs w:val="18"/>
              </w:rPr>
              <w:tab/>
              <w:t>detyrimi nuk është ende i pajisur me një instrument që lejon ekzekutimin në shtetin anëtar kërkues;</w:t>
            </w:r>
          </w:p>
          <w:p w14:paraId="7D2DEBEE"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b) paraqitet vetëm nëse masa të tilla janë të mundshme edhe në situata të ngjashme sipas legjislacionit të shtetit anëtar kërkues;</w:t>
            </w:r>
          </w:p>
          <w:p w14:paraId="65C1095D"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c) shoqërohet:</w:t>
            </w:r>
          </w:p>
          <w:p w14:paraId="39911106"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i.</w:t>
            </w:r>
            <w:r w:rsidRPr="00B04349">
              <w:rPr>
                <w:rFonts w:ascii="Times New Roman" w:eastAsia="Times New Roman" w:hAnsi="Times New Roman" w:cs="Times New Roman"/>
                <w:sz w:val="18"/>
                <w:szCs w:val="18"/>
              </w:rPr>
              <w:tab/>
              <w:t>nga një formular i unifikuar mbi arsyet dhe rrethanat për kërkesë e marrjes së masave paraprake, i cili miratohet me udhëzim të ministrit përgjegjës për financat;</w:t>
            </w:r>
          </w:p>
          <w:p w14:paraId="0D46DDA9" w14:textId="3BB8B9FC"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ii.</w:t>
            </w:r>
            <w:r w:rsidRPr="00B04349">
              <w:rPr>
                <w:rFonts w:ascii="Times New Roman" w:eastAsia="Times New Roman" w:hAnsi="Times New Roman" w:cs="Times New Roman"/>
                <w:sz w:val="18"/>
                <w:szCs w:val="18"/>
              </w:rPr>
              <w:tab/>
              <w:t>kur ekziston, me dokumentin që lejon marrjen e këtyre masave në shtetin anëtar kërkues dhe që lidhet me detyrimin objekt kërkese. Ky dokument nuk i nënshtrohet ndonjë akti njohje, plotësimi ose zëvendësimi në Republikën e Shqipërise;</w:t>
            </w:r>
          </w:p>
          <w:p w14:paraId="72B264FF" w14:textId="77777777" w:rsidR="00FC43FD" w:rsidRPr="00B04349" w:rsidRDefault="00FC43FD" w:rsidP="00F85452">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iii.</w:t>
            </w:r>
            <w:r w:rsidRPr="00B04349">
              <w:rPr>
                <w:rFonts w:ascii="Times New Roman" w:eastAsia="Times New Roman" w:hAnsi="Times New Roman" w:cs="Times New Roman"/>
                <w:sz w:val="18"/>
                <w:szCs w:val="18"/>
              </w:rPr>
              <w:tab/>
              <w:t>me çdo dokument tjetër që lidhen me detyrimin, të lëshuara në shtetin anëtar kërkues dhe të vlerësuar si të rëndësishme për procedurën nga ky shtet anëtar.</w:t>
            </w:r>
          </w:p>
          <w:p w14:paraId="4B74B33F" w14:textId="40D98B37" w:rsidR="00FC43FD" w:rsidRPr="00B04349" w:rsidRDefault="00FC43FD" w:rsidP="00FC43FD">
            <w:pPr>
              <w:spacing w:before="100" w:beforeAutospacing="1" w:after="100" w:afterAutospacing="1"/>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lastRenderedPageBreak/>
              <w:t>3. Pas marrjes së kërkesës së parashikuar në pikën 1 të këtij neni, autoriteti i kërkuar në Republikën e Shqipërisë merr masa paraprake për garantimin e rikuperimit të detyrimit, nëse një veprim i tillë lejohet nga legjislacioni shqiptar në fuqi, në kufirin që masa të tilla paraprake janë të mundshme edhe në situata të ngjashme në Republikën e Shqipërisë.</w:t>
            </w:r>
          </w:p>
        </w:tc>
        <w:tc>
          <w:tcPr>
            <w:tcW w:w="720" w:type="dxa"/>
          </w:tcPr>
          <w:p w14:paraId="570D5D1D" w14:textId="70655FB9"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36BA0A96" w14:textId="193DDB4D"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ligj në nenin </w:t>
            </w:r>
            <w:r w:rsidRPr="00B04349">
              <w:rPr>
                <w:rFonts w:ascii="Times New Roman" w:eastAsia="Calibri" w:hAnsi="Times New Roman" w:cs="Times New Roman"/>
                <w:bCs/>
                <w:sz w:val="18"/>
                <w:szCs w:val="18"/>
              </w:rPr>
              <w:t>15 (1)(2)(3)</w:t>
            </w:r>
            <w:r w:rsidRPr="00B04349">
              <w:rPr>
                <w:rFonts w:ascii="Times New Roman" w:eastAsia="Calibri" w:hAnsi="Times New Roman" w:cs="Times New Roman"/>
                <w:sz w:val="18"/>
                <w:szCs w:val="18"/>
              </w:rPr>
              <w:t>, në përputhje me parashikimet e Direktivës, duke përcaktuar kushtet dhe procedurat për marrjen e masave paraprake për sigurimin e rikuperimit të detyrimeve në rast kundërshtimi ose mungese të një instrumenti ekzekutimi. Ajo ruan parashikimet e Direktivës për mundësinë e aplikimit të masave paraprake dhe për shoqërimin e kërkesës me dokumentacionin përkatës pa kërkesë për njohje apo zëvendësim në shtetin e kërkuar.</w:t>
            </w:r>
          </w:p>
        </w:tc>
      </w:tr>
      <w:tr w:rsidR="00B04349" w:rsidRPr="009F02AB" w14:paraId="58DD9BB8" w14:textId="77777777" w:rsidTr="00F15C8D">
        <w:tc>
          <w:tcPr>
            <w:tcW w:w="900" w:type="dxa"/>
          </w:tcPr>
          <w:p w14:paraId="20FCBCC0" w14:textId="26ADB9C8"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16 (2)</w:t>
            </w:r>
          </w:p>
        </w:tc>
        <w:tc>
          <w:tcPr>
            <w:tcW w:w="4500" w:type="dxa"/>
          </w:tcPr>
          <w:p w14:paraId="1AE1DCE8" w14:textId="7F800350"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Kërkesa për masa paraprake mund të shoqërohet me dokumente të tjera që lidhen me detyrimin tatimor, të lëshuara në shtetin anëtar kërkues.</w:t>
            </w:r>
          </w:p>
        </w:tc>
        <w:tc>
          <w:tcPr>
            <w:tcW w:w="630" w:type="dxa"/>
          </w:tcPr>
          <w:p w14:paraId="65E46AE0" w14:textId="6B077484"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w:t>
            </w:r>
          </w:p>
        </w:tc>
        <w:tc>
          <w:tcPr>
            <w:tcW w:w="810" w:type="dxa"/>
          </w:tcPr>
          <w:p w14:paraId="06E4EEDE" w14:textId="21E0D292"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15 (2)</w:t>
            </w:r>
            <w:r w:rsidR="00BB746F" w:rsidRPr="00B04349">
              <w:rPr>
                <w:rFonts w:ascii="Times New Roman" w:eastAsia="Calibri" w:hAnsi="Times New Roman" w:cs="Times New Roman"/>
                <w:bCs/>
                <w:sz w:val="18"/>
                <w:szCs w:val="18"/>
              </w:rPr>
              <w:t xml:space="preserve"> </w:t>
            </w:r>
            <w:r w:rsidRPr="00B04349">
              <w:rPr>
                <w:rFonts w:ascii="Times New Roman" w:eastAsia="Calibri" w:hAnsi="Times New Roman" w:cs="Times New Roman"/>
                <w:bCs/>
                <w:sz w:val="18"/>
                <w:szCs w:val="18"/>
              </w:rPr>
              <w:t>(c)</w:t>
            </w:r>
            <w:r w:rsidR="00BB746F" w:rsidRPr="00B04349">
              <w:rPr>
                <w:rFonts w:ascii="Times New Roman" w:eastAsia="Calibri" w:hAnsi="Times New Roman" w:cs="Times New Roman"/>
                <w:bCs/>
                <w:sz w:val="18"/>
                <w:szCs w:val="18"/>
              </w:rPr>
              <w:t xml:space="preserve"> </w:t>
            </w:r>
            <w:r w:rsidRPr="00B04349">
              <w:rPr>
                <w:rFonts w:ascii="Times New Roman" w:eastAsia="Calibri" w:hAnsi="Times New Roman" w:cs="Times New Roman"/>
                <w:bCs/>
                <w:sz w:val="18"/>
                <w:szCs w:val="18"/>
              </w:rPr>
              <w:t>(iii)</w:t>
            </w:r>
          </w:p>
        </w:tc>
        <w:tc>
          <w:tcPr>
            <w:tcW w:w="4514" w:type="dxa"/>
            <w:tcBorders>
              <w:bottom w:val="single" w:sz="4" w:space="0" w:color="auto"/>
            </w:tcBorders>
          </w:tcPr>
          <w:p w14:paraId="29F6A12F" w14:textId="3DCBFD77" w:rsidR="00FC43FD" w:rsidRPr="00B04349" w:rsidRDefault="00FC43FD" w:rsidP="00BB746F">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2. Kërkesa për marrjen e masave paraprake mbi garantimin e rikuperimit të detyrimit:</w:t>
            </w:r>
          </w:p>
          <w:p w14:paraId="4A5DBA2C" w14:textId="08BC1476" w:rsidR="00FC43FD" w:rsidRPr="00B04349" w:rsidRDefault="00FC43FD" w:rsidP="00BB746F">
            <w:pPr>
              <w:pStyle w:val="ListParagraph"/>
              <w:numPr>
                <w:ilvl w:val="0"/>
                <w:numId w:val="35"/>
              </w:numPr>
              <w:spacing w:after="0" w:line="240" w:lineRule="auto"/>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shoqërohet:</w:t>
            </w:r>
          </w:p>
          <w:p w14:paraId="17AC65CF" w14:textId="4AFF9757" w:rsidR="00FC43FD" w:rsidRPr="00B04349" w:rsidRDefault="00FC43FD" w:rsidP="00BB746F">
            <w:pPr>
              <w:jc w:val="both"/>
              <w:rPr>
                <w:rFonts w:ascii="Times New Roman" w:eastAsia="Times New Roman" w:hAnsi="Times New Roman" w:cs="Times New Roman"/>
                <w:sz w:val="18"/>
                <w:szCs w:val="18"/>
              </w:rPr>
            </w:pPr>
            <w:r w:rsidRPr="00B04349">
              <w:rPr>
                <w:rFonts w:ascii="Times New Roman" w:eastAsia="Times New Roman" w:hAnsi="Times New Roman" w:cs="Times New Roman"/>
                <w:sz w:val="18"/>
                <w:szCs w:val="18"/>
              </w:rPr>
              <w:t>iii.</w:t>
            </w:r>
            <w:r w:rsidRPr="00B04349">
              <w:rPr>
                <w:rFonts w:ascii="Times New Roman" w:eastAsia="Times New Roman" w:hAnsi="Times New Roman" w:cs="Times New Roman"/>
                <w:sz w:val="18"/>
                <w:szCs w:val="18"/>
              </w:rPr>
              <w:tab/>
              <w:t>me çdo dokument tjetër që lidhen me detyrimin, të lëshuara në shtetin anëtar kërkues dhe të vlerësuar si të rëndësishme për procedurën nga ky shtet anëtar.</w:t>
            </w:r>
          </w:p>
        </w:tc>
        <w:tc>
          <w:tcPr>
            <w:tcW w:w="720" w:type="dxa"/>
          </w:tcPr>
          <w:p w14:paraId="4BCA81A7" w14:textId="7C1626D4"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2DCBA23" w14:textId="7A632784"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ligj në nenin </w:t>
            </w:r>
            <w:r w:rsidRPr="00B04349">
              <w:rPr>
                <w:rFonts w:ascii="Times New Roman" w:eastAsia="Calibri" w:hAnsi="Times New Roman" w:cs="Times New Roman"/>
                <w:bCs/>
                <w:sz w:val="18"/>
                <w:szCs w:val="18"/>
              </w:rPr>
              <w:t xml:space="preserve">15 (2)(c)(iii) </w:t>
            </w:r>
            <w:r w:rsidRPr="00B04349">
              <w:rPr>
                <w:rFonts w:ascii="Times New Roman" w:eastAsia="Calibri" w:hAnsi="Times New Roman" w:cs="Times New Roman"/>
                <w:sz w:val="18"/>
                <w:szCs w:val="18"/>
              </w:rPr>
              <w:t>në përputhje me parashikimet e Direktivës.</w:t>
            </w:r>
          </w:p>
        </w:tc>
      </w:tr>
      <w:tr w:rsidR="00B04349" w:rsidRPr="00B04349" w14:paraId="461FD5DF" w14:textId="77777777" w:rsidTr="00F15C8D">
        <w:tc>
          <w:tcPr>
            <w:tcW w:w="900" w:type="dxa"/>
            <w:shd w:val="clear" w:color="auto" w:fill="F2F2F2"/>
          </w:tcPr>
          <w:p w14:paraId="43D6F743"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14248E5B" w14:textId="77777777" w:rsidR="00FC43FD" w:rsidRPr="00B04349" w:rsidRDefault="00FC43FD" w:rsidP="00FC43FD">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Neni 17</w:t>
            </w:r>
          </w:p>
          <w:p w14:paraId="28D8AFBD" w14:textId="5975F9B8" w:rsidR="00FC43FD" w:rsidRPr="00B04349" w:rsidRDefault="00FC43FD" w:rsidP="00FC43FD">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Rregullat që rregullojnë kërkesën për masa paraprake</w:t>
            </w:r>
          </w:p>
        </w:tc>
        <w:tc>
          <w:tcPr>
            <w:tcW w:w="630" w:type="dxa"/>
          </w:tcPr>
          <w:p w14:paraId="2A826E05"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3189E7D4" w14:textId="30E3B423" w:rsidR="00FC43FD" w:rsidRPr="00B04349" w:rsidRDefault="00FC43FD" w:rsidP="00FC43FD">
            <w:pPr>
              <w:jc w:val="center"/>
              <w:rPr>
                <w:rFonts w:ascii="Times New Roman" w:eastAsia="Calibri" w:hAnsi="Times New Roman" w:cs="Times New Roman"/>
                <w:b/>
                <w:i/>
                <w:sz w:val="18"/>
                <w:szCs w:val="18"/>
              </w:rPr>
            </w:pPr>
          </w:p>
        </w:tc>
        <w:tc>
          <w:tcPr>
            <w:tcW w:w="4514" w:type="dxa"/>
            <w:tcBorders>
              <w:bottom w:val="single" w:sz="4" w:space="0" w:color="auto"/>
            </w:tcBorders>
            <w:shd w:val="clear" w:color="auto" w:fill="F2F2F2"/>
          </w:tcPr>
          <w:p w14:paraId="241FC2B1" w14:textId="77777777" w:rsidR="00FC43FD" w:rsidRPr="00B04349" w:rsidRDefault="00FC43FD" w:rsidP="00FC43FD">
            <w:pPr>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 xml:space="preserve">Neni 15 </w:t>
            </w:r>
          </w:p>
          <w:p w14:paraId="128F8450" w14:textId="717CC528" w:rsidR="00FC43FD" w:rsidRPr="00B04349" w:rsidRDefault="00FC43FD" w:rsidP="00FC43FD">
            <w:pPr>
              <w:rPr>
                <w:rFonts w:ascii="Times New Roman" w:eastAsia="Calibri" w:hAnsi="Times New Roman" w:cs="Times New Roman"/>
                <w:iCs/>
                <w:sz w:val="18"/>
                <w:szCs w:val="18"/>
                <w:highlight w:val="red"/>
              </w:rPr>
            </w:pPr>
            <w:r w:rsidRPr="00B04349">
              <w:rPr>
                <w:rFonts w:ascii="Times New Roman" w:eastAsia="Calibri" w:hAnsi="Times New Roman" w:cs="Times New Roman"/>
                <w:sz w:val="18"/>
                <w:szCs w:val="18"/>
                <w:lang w:val="it-IT"/>
              </w:rPr>
              <w:t>Kërkesa për Masa Paraprake mbi Garantimin e Rikuperimit të Detyrimit</w:t>
            </w:r>
          </w:p>
        </w:tc>
        <w:tc>
          <w:tcPr>
            <w:tcW w:w="720" w:type="dxa"/>
            <w:shd w:val="clear" w:color="auto" w:fill="F2F2F2"/>
          </w:tcPr>
          <w:p w14:paraId="26D3B1CD" w14:textId="77777777" w:rsidR="00FC43FD" w:rsidRPr="00B04349" w:rsidRDefault="00FC43FD" w:rsidP="00FC43FD">
            <w:pPr>
              <w:jc w:val="center"/>
              <w:rPr>
                <w:rFonts w:ascii="Times New Roman" w:eastAsia="Calibri" w:hAnsi="Times New Roman" w:cs="Times New Roman"/>
                <w:b/>
                <w:i/>
                <w:sz w:val="18"/>
                <w:szCs w:val="18"/>
              </w:rPr>
            </w:pPr>
          </w:p>
        </w:tc>
        <w:tc>
          <w:tcPr>
            <w:tcW w:w="2596" w:type="dxa"/>
            <w:shd w:val="clear" w:color="auto" w:fill="F2F2F2"/>
          </w:tcPr>
          <w:p w14:paraId="2258DCEB" w14:textId="77777777" w:rsidR="00FC43FD" w:rsidRPr="00B04349" w:rsidRDefault="00FC43FD" w:rsidP="00FC43FD">
            <w:pPr>
              <w:jc w:val="center"/>
              <w:rPr>
                <w:rFonts w:ascii="Times New Roman" w:eastAsia="Calibri" w:hAnsi="Times New Roman" w:cs="Times New Roman"/>
                <w:i/>
                <w:sz w:val="18"/>
                <w:szCs w:val="18"/>
                <w:highlight w:val="red"/>
              </w:rPr>
            </w:pPr>
          </w:p>
        </w:tc>
      </w:tr>
      <w:tr w:rsidR="00B04349" w:rsidRPr="00B04349" w14:paraId="29E4BF34" w14:textId="77777777" w:rsidTr="00F15C8D">
        <w:tc>
          <w:tcPr>
            <w:tcW w:w="900" w:type="dxa"/>
          </w:tcPr>
          <w:p w14:paraId="6BA14D7E" w14:textId="23177E3F"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17</w:t>
            </w:r>
          </w:p>
        </w:tc>
        <w:tc>
          <w:tcPr>
            <w:tcW w:w="4500" w:type="dxa"/>
          </w:tcPr>
          <w:p w14:paraId="65EFFFA8" w14:textId="5FF7E1D5" w:rsidR="00FC43FD" w:rsidRPr="00B04349" w:rsidRDefault="00FC43FD" w:rsidP="00FC43FD">
            <w:pPr>
              <w:jc w:val="both"/>
              <w:rPr>
                <w:rFonts w:ascii="Times New Roman" w:eastAsia="Calibri" w:hAnsi="Times New Roman" w:cs="Times New Roman"/>
                <w:iCs/>
                <w:sz w:val="18"/>
                <w:szCs w:val="18"/>
                <w:lang w:val="en-US"/>
              </w:rPr>
            </w:pP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zbatuar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nenin</w:t>
            </w:r>
            <w:proofErr w:type="spellEnd"/>
            <w:r w:rsidRPr="00B04349">
              <w:rPr>
                <w:rFonts w:ascii="Times New Roman" w:eastAsia="Calibri" w:hAnsi="Times New Roman" w:cs="Times New Roman"/>
                <w:iCs/>
                <w:sz w:val="18"/>
                <w:szCs w:val="18"/>
                <w:lang w:val="en-US"/>
              </w:rPr>
              <w:t xml:space="preserve"> 16, </w:t>
            </w:r>
            <w:proofErr w:type="spellStart"/>
            <w:r w:rsidRPr="00B04349">
              <w:rPr>
                <w:rFonts w:ascii="Times New Roman" w:eastAsia="Calibri" w:hAnsi="Times New Roman" w:cs="Times New Roman"/>
                <w:iCs/>
                <w:sz w:val="18"/>
                <w:szCs w:val="18"/>
                <w:lang w:val="en-US"/>
              </w:rPr>
              <w:t>nenet</w:t>
            </w:r>
            <w:proofErr w:type="spellEnd"/>
            <w:r w:rsidRPr="00B04349">
              <w:rPr>
                <w:rFonts w:ascii="Times New Roman" w:eastAsia="Calibri" w:hAnsi="Times New Roman" w:cs="Times New Roman"/>
                <w:iCs/>
                <w:sz w:val="18"/>
                <w:szCs w:val="18"/>
                <w:lang w:val="en-US"/>
              </w:rPr>
              <w:t xml:space="preserve"> 10(2), 13(1)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(2), 14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15 </w:t>
            </w:r>
            <w:proofErr w:type="spellStart"/>
            <w:r w:rsidRPr="00B04349">
              <w:rPr>
                <w:rFonts w:ascii="Times New Roman" w:eastAsia="Calibri" w:hAnsi="Times New Roman" w:cs="Times New Roman"/>
                <w:iCs/>
                <w:sz w:val="18"/>
                <w:szCs w:val="18"/>
                <w:lang w:val="en-US"/>
              </w:rPr>
              <w:t>zbatohen</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ndryshimeut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përkatëse</w:t>
            </w:r>
            <w:proofErr w:type="spellEnd"/>
            <w:r w:rsidRPr="00B04349">
              <w:rPr>
                <w:rFonts w:ascii="Times New Roman" w:eastAsia="Calibri" w:hAnsi="Times New Roman" w:cs="Times New Roman"/>
                <w:iCs/>
                <w:sz w:val="18"/>
                <w:szCs w:val="18"/>
                <w:lang w:val="en-US"/>
              </w:rPr>
              <w:t xml:space="preserve"> </w:t>
            </w:r>
            <w:proofErr w:type="gramStart"/>
            <w:r w:rsidRPr="00B04349">
              <w:rPr>
                <w:rFonts w:ascii="Times New Roman" w:eastAsia="Calibri" w:hAnsi="Times New Roman" w:cs="Times New Roman"/>
                <w:iCs/>
                <w:sz w:val="18"/>
                <w:szCs w:val="18"/>
                <w:lang w:val="en-US"/>
              </w:rPr>
              <w:t>( mutatis</w:t>
            </w:r>
            <w:proofErr w:type="gramEnd"/>
            <w:r w:rsidRPr="00B04349">
              <w:rPr>
                <w:rFonts w:ascii="Times New Roman" w:eastAsia="Calibri" w:hAnsi="Times New Roman" w:cs="Times New Roman"/>
                <w:iCs/>
                <w:sz w:val="18"/>
                <w:szCs w:val="18"/>
                <w:lang w:val="en-US"/>
              </w:rPr>
              <w:t xml:space="preserve"> mutandis).</w:t>
            </w:r>
          </w:p>
        </w:tc>
        <w:tc>
          <w:tcPr>
            <w:tcW w:w="630" w:type="dxa"/>
          </w:tcPr>
          <w:p w14:paraId="2ED2EF94" w14:textId="5DD2502F"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89FCA26" w14:textId="0214CCE8" w:rsidR="00FC43FD" w:rsidRPr="00B04349" w:rsidRDefault="00FC43FD" w:rsidP="00FC43FD">
            <w:pPr>
              <w:jc w:val="cente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15 (4)</w:t>
            </w:r>
          </w:p>
        </w:tc>
        <w:tc>
          <w:tcPr>
            <w:tcW w:w="4514" w:type="dxa"/>
            <w:tcBorders>
              <w:top w:val="single" w:sz="4" w:space="0" w:color="auto"/>
            </w:tcBorders>
          </w:tcPr>
          <w:p w14:paraId="2DDA86C6" w14:textId="77777777"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4.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zbatimin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kërkesës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marrjen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masave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paraprake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mbi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garantimin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rikuperimit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detyrimit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dispozitat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këtij</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që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lidhen</w:t>
            </w:r>
            <w:proofErr w:type="spellEnd"/>
            <w:r w:rsidRPr="00B04349">
              <w:rPr>
                <w:rFonts w:ascii="Times New Roman" w:eastAsia="Calibri" w:hAnsi="Times New Roman" w:cs="Times New Roman"/>
                <w:sz w:val="18"/>
                <w:szCs w:val="18"/>
                <w:lang w:val="en-US"/>
              </w:rPr>
              <w:t xml:space="preserve"> me:</w:t>
            </w:r>
          </w:p>
          <w:p w14:paraId="33713605" w14:textId="77777777"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a) </w:t>
            </w:r>
            <w:proofErr w:type="spellStart"/>
            <w:r w:rsidRPr="00B04349">
              <w:rPr>
                <w:rFonts w:ascii="Times New Roman" w:eastAsia="Calibri" w:hAnsi="Times New Roman" w:cs="Times New Roman"/>
                <w:sz w:val="18"/>
                <w:szCs w:val="18"/>
                <w:lang w:val="en-US"/>
              </w:rPr>
              <w:t>përcjelljen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informacionit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nga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autoriteti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kërkues</w:t>
            </w:r>
            <w:proofErr w:type="spellEnd"/>
            <w:r w:rsidRPr="00B04349">
              <w:rPr>
                <w:rFonts w:ascii="Times New Roman" w:eastAsia="Calibri" w:hAnsi="Times New Roman" w:cs="Times New Roman"/>
                <w:sz w:val="18"/>
                <w:szCs w:val="18"/>
                <w:lang w:val="en-US"/>
              </w:rPr>
              <w:t xml:space="preserve"> pas </w:t>
            </w:r>
            <w:proofErr w:type="spellStart"/>
            <w:r w:rsidRPr="00B04349">
              <w:rPr>
                <w:rFonts w:ascii="Times New Roman" w:eastAsia="Calibri" w:hAnsi="Times New Roman" w:cs="Times New Roman"/>
                <w:sz w:val="18"/>
                <w:szCs w:val="18"/>
                <w:lang w:val="en-US"/>
              </w:rPr>
              <w:t>paraqitjes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kërkesës</w:t>
            </w:r>
            <w:proofErr w:type="spellEnd"/>
            <w:r w:rsidRPr="00B04349">
              <w:rPr>
                <w:rFonts w:ascii="Times New Roman" w:eastAsia="Calibri" w:hAnsi="Times New Roman" w:cs="Times New Roman"/>
                <w:sz w:val="18"/>
                <w:szCs w:val="18"/>
                <w:lang w:val="en-US"/>
              </w:rPr>
              <w:t>;</w:t>
            </w:r>
          </w:p>
          <w:p w14:paraId="19321A5C" w14:textId="77777777"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b) </w:t>
            </w:r>
            <w:proofErr w:type="spellStart"/>
            <w:r w:rsidRPr="00B04349">
              <w:rPr>
                <w:rFonts w:ascii="Times New Roman" w:eastAsia="Calibri" w:hAnsi="Times New Roman" w:cs="Times New Roman"/>
                <w:sz w:val="18"/>
                <w:szCs w:val="18"/>
                <w:lang w:val="en-US"/>
              </w:rPr>
              <w:t>trajtimin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detyrimit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Republikën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Shqipërisë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ushtrimin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kompetencave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përkatëse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nga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autoriteti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kërkuar</w:t>
            </w:r>
            <w:proofErr w:type="spellEnd"/>
            <w:r w:rsidRPr="00B04349">
              <w:rPr>
                <w:rFonts w:ascii="Times New Roman" w:eastAsia="Calibri" w:hAnsi="Times New Roman" w:cs="Times New Roman"/>
                <w:sz w:val="18"/>
                <w:szCs w:val="18"/>
                <w:lang w:val="en-US"/>
              </w:rPr>
              <w:t>;</w:t>
            </w:r>
          </w:p>
          <w:p w14:paraId="322A0C45" w14:textId="77777777"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c) </w:t>
            </w:r>
            <w:proofErr w:type="spellStart"/>
            <w:r w:rsidRPr="00B04349">
              <w:rPr>
                <w:rFonts w:ascii="Times New Roman" w:eastAsia="Calibri" w:hAnsi="Times New Roman" w:cs="Times New Roman"/>
                <w:sz w:val="18"/>
                <w:szCs w:val="18"/>
                <w:lang w:val="en-US"/>
              </w:rPr>
              <w:t>kundërshtimet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procedurat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përkatëse</w:t>
            </w:r>
            <w:proofErr w:type="spellEnd"/>
            <w:r w:rsidRPr="00B04349">
              <w:rPr>
                <w:rFonts w:ascii="Times New Roman" w:eastAsia="Calibri" w:hAnsi="Times New Roman" w:cs="Times New Roman"/>
                <w:sz w:val="18"/>
                <w:szCs w:val="18"/>
                <w:lang w:val="en-US"/>
              </w:rPr>
              <w:t>;</w:t>
            </w:r>
          </w:p>
          <w:p w14:paraId="12258C89" w14:textId="77777777"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ç) </w:t>
            </w:r>
            <w:proofErr w:type="spellStart"/>
            <w:r w:rsidRPr="00B04349">
              <w:rPr>
                <w:rFonts w:ascii="Times New Roman" w:eastAsia="Calibri" w:hAnsi="Times New Roman" w:cs="Times New Roman"/>
                <w:sz w:val="18"/>
                <w:szCs w:val="18"/>
                <w:lang w:val="en-US"/>
              </w:rPr>
              <w:t>ndryshimin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ose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tërheqjen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kërkesës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ndihmë</w:t>
            </w:r>
            <w:proofErr w:type="spellEnd"/>
            <w:r w:rsidRPr="00B04349">
              <w:rPr>
                <w:rFonts w:ascii="Times New Roman" w:eastAsia="Calibri" w:hAnsi="Times New Roman" w:cs="Times New Roman"/>
                <w:sz w:val="18"/>
                <w:szCs w:val="18"/>
                <w:lang w:val="en-US"/>
              </w:rPr>
              <w:t>;</w:t>
            </w:r>
          </w:p>
          <w:p w14:paraId="15E9DDB5" w14:textId="458D129A" w:rsidR="00FC43FD" w:rsidRPr="00B04349" w:rsidRDefault="00FC43FD" w:rsidP="00FC43FD">
            <w:pPr>
              <w:jc w:val="both"/>
              <w:rPr>
                <w:rFonts w:ascii="Times New Roman" w:eastAsia="Calibri" w:hAnsi="Times New Roman" w:cs="Times New Roman"/>
                <w:sz w:val="18"/>
                <w:szCs w:val="18"/>
                <w:lang w:val="en-US"/>
              </w:rPr>
            </w:pPr>
            <w:proofErr w:type="spellStart"/>
            <w:r w:rsidRPr="00B04349">
              <w:rPr>
                <w:rFonts w:ascii="Times New Roman" w:eastAsia="Calibri" w:hAnsi="Times New Roman" w:cs="Times New Roman"/>
                <w:sz w:val="18"/>
                <w:szCs w:val="18"/>
                <w:lang w:val="en-US"/>
              </w:rPr>
              <w:t>zbatohen</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ndryshimet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nevojshme</w:t>
            </w:r>
            <w:proofErr w:type="spellEnd"/>
            <w:r w:rsidRPr="00B04349">
              <w:rPr>
                <w:rFonts w:ascii="Times New Roman" w:eastAsia="Calibri" w:hAnsi="Times New Roman" w:cs="Times New Roman"/>
                <w:sz w:val="18"/>
                <w:szCs w:val="18"/>
                <w:lang w:val="en-US"/>
              </w:rPr>
              <w:t>.</w:t>
            </w:r>
          </w:p>
        </w:tc>
        <w:tc>
          <w:tcPr>
            <w:tcW w:w="720" w:type="dxa"/>
          </w:tcPr>
          <w:p w14:paraId="47EB2106" w14:textId="78DC7F22" w:rsidR="00FC43FD" w:rsidRPr="00B04349" w:rsidRDefault="00FC43FD" w:rsidP="00FC43FD">
            <w:pPr>
              <w:jc w:val="center"/>
              <w:rPr>
                <w:rFonts w:ascii="Times New Roman" w:eastAsia="Calibri" w:hAnsi="Times New Roman" w:cs="Times New Roman"/>
                <w:b/>
                <w:sz w:val="18"/>
                <w:szCs w:val="18"/>
                <w:lang w:val="en-US"/>
              </w:rPr>
            </w:pPr>
            <w:r w:rsidRPr="00B04349">
              <w:rPr>
                <w:rFonts w:ascii="Times New Roman" w:eastAsia="Calibri" w:hAnsi="Times New Roman" w:cs="Times New Roman"/>
                <w:b/>
                <w:sz w:val="18"/>
                <w:szCs w:val="18"/>
                <w:lang w:val="en-US"/>
              </w:rPr>
              <w:t>F</w:t>
            </w:r>
          </w:p>
        </w:tc>
        <w:tc>
          <w:tcPr>
            <w:tcW w:w="2596" w:type="dxa"/>
          </w:tcPr>
          <w:p w14:paraId="225ECCD5" w14:textId="4A980D00" w:rsidR="00FC43FD" w:rsidRPr="00B04349" w:rsidRDefault="00FC43FD" w:rsidP="00FC43FD">
            <w:pPr>
              <w:rPr>
                <w:rFonts w:ascii="Times New Roman" w:eastAsia="Calibri" w:hAnsi="Times New Roman" w:cs="Times New Roman"/>
                <w:sz w:val="18"/>
                <w:szCs w:val="18"/>
                <w:highlight w:val="yellow"/>
                <w:lang w:val="en-US"/>
              </w:rPr>
            </w:pPr>
            <w:r w:rsidRPr="00B04349">
              <w:rPr>
                <w:rFonts w:ascii="Times New Roman" w:eastAsia="Calibri" w:hAnsi="Times New Roman" w:cs="Times New Roman"/>
                <w:sz w:val="18"/>
                <w:szCs w:val="18"/>
              </w:rPr>
              <w:t xml:space="preserve">Dispozita është plotësisht e harmonizuar duke parashikuar menyrën e zbatimit të parashikimeve të ligjit sipas parashikimeve të tij në përputhje me Direktivën. </w:t>
            </w:r>
          </w:p>
        </w:tc>
      </w:tr>
      <w:tr w:rsidR="00B04349" w:rsidRPr="009F02AB" w14:paraId="6FF45AF2" w14:textId="77777777" w:rsidTr="00A01C18">
        <w:tc>
          <w:tcPr>
            <w:tcW w:w="900" w:type="dxa"/>
            <w:shd w:val="clear" w:color="auto" w:fill="F2F2F2"/>
          </w:tcPr>
          <w:p w14:paraId="0418CE21" w14:textId="77777777" w:rsidR="00FC43FD" w:rsidRPr="00B04349" w:rsidRDefault="00FC43FD" w:rsidP="00FC43FD">
            <w:pPr>
              <w:jc w:val="center"/>
              <w:rPr>
                <w:rFonts w:ascii="Times New Roman" w:eastAsia="Calibri" w:hAnsi="Times New Roman" w:cs="Times New Roman"/>
                <w:i/>
                <w:sz w:val="18"/>
                <w:szCs w:val="18"/>
                <w:lang w:val="en-US"/>
              </w:rPr>
            </w:pPr>
          </w:p>
        </w:tc>
        <w:tc>
          <w:tcPr>
            <w:tcW w:w="4500" w:type="dxa"/>
            <w:shd w:val="clear" w:color="auto" w:fill="F2F2F2"/>
          </w:tcPr>
          <w:p w14:paraId="3BD60B26" w14:textId="77777777"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18</w:t>
            </w:r>
          </w:p>
          <w:p w14:paraId="46A88534" w14:textId="1D76913D"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Kufizimet e detyrimeve të autoritetit të kërkuar</w:t>
            </w:r>
          </w:p>
        </w:tc>
        <w:tc>
          <w:tcPr>
            <w:tcW w:w="630" w:type="dxa"/>
          </w:tcPr>
          <w:p w14:paraId="3DBD7F0B"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23CF1E18" w14:textId="2C7C75BC" w:rsidR="00FC43FD" w:rsidRPr="00B04349" w:rsidRDefault="00FC43FD" w:rsidP="00FC43FD">
            <w:pPr>
              <w:jc w:val="center"/>
              <w:rPr>
                <w:rFonts w:ascii="Times New Roman" w:eastAsia="Calibri" w:hAnsi="Times New Roman" w:cs="Times New Roman"/>
                <w:b/>
                <w:i/>
                <w:sz w:val="18"/>
                <w:szCs w:val="18"/>
                <w:lang w:val="it-IT"/>
              </w:rPr>
            </w:pPr>
          </w:p>
        </w:tc>
        <w:tc>
          <w:tcPr>
            <w:tcW w:w="4514" w:type="dxa"/>
            <w:shd w:val="clear" w:color="auto" w:fill="F2F2F2"/>
          </w:tcPr>
          <w:p w14:paraId="32D4D2C7" w14:textId="77777777" w:rsidR="00FC43FD" w:rsidRPr="00B04349" w:rsidRDefault="00FC43FD" w:rsidP="00FC43FD">
            <w:pPr>
              <w:rPr>
                <w:rFonts w:ascii="Times New Roman" w:eastAsia="Calibri" w:hAnsi="Times New Roman" w:cs="Times New Roman"/>
                <w:iCs/>
                <w:sz w:val="18"/>
                <w:szCs w:val="18"/>
                <w:lang w:val="it-IT"/>
              </w:rPr>
            </w:pPr>
            <w:r w:rsidRPr="00B04349">
              <w:rPr>
                <w:rFonts w:ascii="Times New Roman" w:eastAsia="Calibri" w:hAnsi="Times New Roman" w:cs="Times New Roman"/>
                <w:iCs/>
                <w:sz w:val="18"/>
                <w:szCs w:val="18"/>
                <w:lang w:val="it-IT"/>
              </w:rPr>
              <w:t xml:space="preserve">Neni 16 </w:t>
            </w:r>
          </w:p>
          <w:p w14:paraId="5BC25748" w14:textId="4E0BB969" w:rsidR="00FC43FD" w:rsidRPr="00B04349" w:rsidRDefault="00FC43FD" w:rsidP="00FC43FD">
            <w:pPr>
              <w:rPr>
                <w:rFonts w:ascii="Times New Roman" w:eastAsia="Calibri" w:hAnsi="Times New Roman" w:cs="Times New Roman"/>
                <w:iCs/>
                <w:sz w:val="18"/>
                <w:szCs w:val="18"/>
                <w:lang w:val="it-IT"/>
              </w:rPr>
            </w:pPr>
            <w:r w:rsidRPr="00B04349">
              <w:rPr>
                <w:rFonts w:ascii="Times New Roman" w:eastAsia="Calibri" w:hAnsi="Times New Roman" w:cs="Times New Roman"/>
                <w:iCs/>
                <w:sz w:val="18"/>
                <w:szCs w:val="18"/>
                <w:lang w:val="it-IT"/>
              </w:rPr>
              <w:t>Kufizimet e Detyrimeve të Autoritetit të Kërkuar</w:t>
            </w:r>
          </w:p>
        </w:tc>
        <w:tc>
          <w:tcPr>
            <w:tcW w:w="720" w:type="dxa"/>
            <w:shd w:val="clear" w:color="auto" w:fill="F2F2F2"/>
          </w:tcPr>
          <w:p w14:paraId="499B59D2" w14:textId="77777777" w:rsidR="00FC43FD" w:rsidRPr="00B04349" w:rsidRDefault="00FC43FD" w:rsidP="00FC43FD">
            <w:pPr>
              <w:jc w:val="center"/>
              <w:rPr>
                <w:rFonts w:ascii="Times New Roman" w:eastAsia="Calibri" w:hAnsi="Times New Roman" w:cs="Times New Roman"/>
                <w:b/>
                <w:i/>
                <w:sz w:val="18"/>
                <w:szCs w:val="18"/>
                <w:lang w:val="it-IT"/>
              </w:rPr>
            </w:pPr>
          </w:p>
        </w:tc>
        <w:tc>
          <w:tcPr>
            <w:tcW w:w="2596" w:type="dxa"/>
            <w:shd w:val="clear" w:color="auto" w:fill="F2F2F2"/>
          </w:tcPr>
          <w:p w14:paraId="67D1A002" w14:textId="77777777" w:rsidR="00FC43FD" w:rsidRPr="00B04349" w:rsidRDefault="00FC43FD" w:rsidP="00FC43FD">
            <w:pPr>
              <w:jc w:val="center"/>
              <w:rPr>
                <w:rFonts w:ascii="Times New Roman" w:eastAsia="Calibri" w:hAnsi="Times New Roman" w:cs="Times New Roman"/>
                <w:i/>
                <w:sz w:val="18"/>
                <w:szCs w:val="18"/>
                <w:lang w:val="it-IT"/>
              </w:rPr>
            </w:pPr>
          </w:p>
        </w:tc>
      </w:tr>
      <w:tr w:rsidR="00B04349" w:rsidRPr="009F02AB" w14:paraId="5FC4B908" w14:textId="77777777" w:rsidTr="00A01C18">
        <w:tc>
          <w:tcPr>
            <w:tcW w:w="900" w:type="dxa"/>
          </w:tcPr>
          <w:p w14:paraId="0C51D72D" w14:textId="0A14E5FE"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18 (1)</w:t>
            </w:r>
          </w:p>
        </w:tc>
        <w:tc>
          <w:tcPr>
            <w:tcW w:w="4500" w:type="dxa"/>
          </w:tcPr>
          <w:p w14:paraId="21217C34" w14:textId="11FBC09F"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Autoriteti i kërkuar nuk është i detyruar të japë ndihmën e parashikuar nga nenet 10 deri në 16 nëse mbledhja e detyrimit tatimor, për shkak të situatës së debitorit, do të krijonte vështirësi të rënda ekonomike ose sociale në shtetin anëtar të kërkuar, për aq sa ligjet, rregulloret dhe praktikat administrative në fuqi në atë shtet anëtar lejojnë një përjashtim të tillë për detyrimet tatimore kombëtare.</w:t>
            </w:r>
          </w:p>
        </w:tc>
        <w:tc>
          <w:tcPr>
            <w:tcW w:w="630" w:type="dxa"/>
          </w:tcPr>
          <w:p w14:paraId="38D0D22A" w14:textId="512566DF"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3DB4F733" w14:textId="48FAE09D"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16 (1)</w:t>
            </w:r>
            <w:r w:rsidR="00BB746F" w:rsidRPr="00B04349">
              <w:rPr>
                <w:rFonts w:ascii="Times New Roman" w:eastAsia="Calibri" w:hAnsi="Times New Roman" w:cs="Times New Roman"/>
                <w:sz w:val="18"/>
                <w:szCs w:val="18"/>
              </w:rPr>
              <w:t xml:space="preserve"> </w:t>
            </w:r>
            <w:r w:rsidRPr="00B04349">
              <w:rPr>
                <w:rFonts w:ascii="Times New Roman" w:eastAsia="Calibri" w:hAnsi="Times New Roman" w:cs="Times New Roman"/>
                <w:sz w:val="18"/>
                <w:szCs w:val="18"/>
              </w:rPr>
              <w:t>(a)</w:t>
            </w:r>
          </w:p>
        </w:tc>
        <w:tc>
          <w:tcPr>
            <w:tcW w:w="4514" w:type="dxa"/>
          </w:tcPr>
          <w:p w14:paraId="6FE47542" w14:textId="77777777"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1. Autoriteti i kërkuar në Republikën e Shqipërisë nuk është i detyruar të japë ndihmë për një kërkesë të dorëzuar nga autoriteti kërkues i një shteti anëtar, nëse:</w:t>
            </w:r>
          </w:p>
          <w:p w14:paraId="4F0501AB" w14:textId="2A736149"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a) rikuperimi i kërkesës, sipas dispozitave të neneve 11 deri 15 të këtij ligji, duke marrë parasysh situatën e debitorit, do të krijonte vështirësi të rënda ekonomike ose sociale në Shtetin Anëtar të kërkuar, për aq sa legjislacioni në fuqi lejon përjashtime të tilla edhe për detyrimet e brendshme ose</w:t>
            </w:r>
          </w:p>
        </w:tc>
        <w:tc>
          <w:tcPr>
            <w:tcW w:w="720" w:type="dxa"/>
          </w:tcPr>
          <w:p w14:paraId="0E1DCE0C" w14:textId="5DD71454" w:rsidR="00FC43FD" w:rsidRPr="00B04349" w:rsidRDefault="00FC43FD" w:rsidP="00FC43FD">
            <w:pPr>
              <w:jc w:val="center"/>
              <w:rPr>
                <w:rFonts w:ascii="Times New Roman" w:eastAsia="Calibri" w:hAnsi="Times New Roman" w:cs="Times New Roman"/>
                <w:b/>
                <w:sz w:val="18"/>
                <w:szCs w:val="18"/>
              </w:rPr>
            </w:pPr>
          </w:p>
        </w:tc>
        <w:tc>
          <w:tcPr>
            <w:tcW w:w="2596" w:type="dxa"/>
          </w:tcPr>
          <w:p w14:paraId="28765C6E" w14:textId="0B3952DC"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nenin 16 (1)(a) të ligjit, në përputhje me parashikimet e Direktivës, duke përcaktuar një ndër rastet kur mund të refuzohet dhënia e ndihmës për rikuperimin e detyrimeve për arsye të </w:t>
            </w:r>
            <w:r w:rsidRPr="00B04349">
              <w:rPr>
                <w:rFonts w:ascii="Times New Roman" w:eastAsia="Calibri" w:hAnsi="Times New Roman" w:cs="Times New Roman"/>
                <w:sz w:val="18"/>
                <w:szCs w:val="18"/>
              </w:rPr>
              <w:lastRenderedPageBreak/>
              <w:t>vështirësive të rënda ekonomike ose sociale.</w:t>
            </w:r>
          </w:p>
        </w:tc>
      </w:tr>
      <w:tr w:rsidR="00B04349" w:rsidRPr="009F02AB" w14:paraId="6F193D3A" w14:textId="77777777" w:rsidTr="00A01C18">
        <w:tc>
          <w:tcPr>
            <w:tcW w:w="900" w:type="dxa"/>
          </w:tcPr>
          <w:p w14:paraId="03719FAF" w14:textId="1744FC6E"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18(2)</w:t>
            </w:r>
          </w:p>
        </w:tc>
        <w:tc>
          <w:tcPr>
            <w:tcW w:w="4500" w:type="dxa"/>
          </w:tcPr>
          <w:p w14:paraId="5FB3ED30" w14:textId="77777777" w:rsidR="00BB746F"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Autoriteti i kërkuar nuk është i detyruar të japë ndihmën e parashikuar në nenet 5 dhe 7 deri në 16, nëse kërkesa fillestare për ndihmë sipas nenit 5, 7, 8, 10 ose 16 bëhet në lidhje me detyrime tatimore që janë më të vjetra se 5 vjet, llogaritur nga data e maturimit të detyrimit tatimor në shtetin anëtar kërkues deri në datën e kërkesës fillestare për ndihmë.</w:t>
            </w:r>
            <w:r w:rsidR="00BB746F" w:rsidRPr="00B04349">
              <w:rPr>
                <w:rFonts w:ascii="Times New Roman" w:eastAsia="Calibri" w:hAnsi="Times New Roman" w:cs="Times New Roman"/>
                <w:iCs/>
                <w:sz w:val="18"/>
                <w:szCs w:val="18"/>
              </w:rPr>
              <w:t xml:space="preserve"> </w:t>
            </w:r>
          </w:p>
          <w:p w14:paraId="39D7B71A" w14:textId="77777777" w:rsidR="00FC43FD" w:rsidRPr="00B04349" w:rsidRDefault="00BB746F"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Megjithatë, në rastet kur detyrimi tatimor ose instrumenti fillestar që lejon  ekzekutimin në shtetin anëtar kërkues kundërshtohet, periudha 5-vjeçare do të konsiderohet se fillon nga momenti kur është përcaktuar në shtetin anëtar kërkues se detyrimi tatimor ose instrumenti që lejon ekzekutimin nuk mund të kundërshtohet më.</w:t>
            </w:r>
          </w:p>
          <w:p w14:paraId="2B4FCB74" w14:textId="77777777" w:rsidR="00BB746F" w:rsidRPr="00B04349" w:rsidRDefault="00BB746F" w:rsidP="00BB746F">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Për më tepër, në rastet kur shtyrja e pagesës ose plani i kësteve është dhënë nga autoritetet kompetente të shtetit anëtar kërkues, periudha 5-vjeçare do të konsiderohet se fillon nga momenti kur ka përfunduar i gjithë afati i pagesës.</w:t>
            </w:r>
          </w:p>
          <w:p w14:paraId="3907B96B" w14:textId="2F3CD91D" w:rsidR="00BB746F" w:rsidRPr="00B04349" w:rsidRDefault="00BB746F" w:rsidP="00BB746F">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Megjithatë, në këto raste autoriteti i kërkuar nuk është i detyruar të japë ndihmën në lidhje me detyrime tatimore që janë më të vjetra se 10 vjet, llogaritur nga data e maturimit të detyrimit në shtetin anëtar kërkues.</w:t>
            </w:r>
          </w:p>
        </w:tc>
        <w:tc>
          <w:tcPr>
            <w:tcW w:w="630" w:type="dxa"/>
          </w:tcPr>
          <w:p w14:paraId="7861043A" w14:textId="77E36E32"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3CEC146A" w14:textId="127C4280"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16 (1)</w:t>
            </w:r>
            <w:r w:rsidR="00BB746F" w:rsidRPr="00B04349">
              <w:rPr>
                <w:rFonts w:ascii="Times New Roman" w:eastAsia="Calibri" w:hAnsi="Times New Roman" w:cs="Times New Roman"/>
                <w:sz w:val="18"/>
                <w:szCs w:val="18"/>
              </w:rPr>
              <w:t xml:space="preserve"> (b)</w:t>
            </w:r>
          </w:p>
        </w:tc>
        <w:tc>
          <w:tcPr>
            <w:tcW w:w="4514" w:type="dxa"/>
          </w:tcPr>
          <w:p w14:paraId="32DBC448" w14:textId="53B90C99"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1. Autoriteti i kërkuar në Republikën e Shqipërisë nuk është i detyruar të japë ndihmë për një kërkesë të dorëzuar nga autoriteti kërkues i një shteti anëtar, nëse:</w:t>
            </w:r>
          </w:p>
          <w:p w14:paraId="3405CC62" w14:textId="77777777"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b) kërkesa për ndihmë sipas neneve 7 dhe 9 deri 15 të këtij ligji, lidhet me detyrime tatimore për të cilat kanë kaluar më shumë se pesë (5) vjet nga data e maturimit në shtetin anëtar kërkues deri në datën e paraqitjes së kërkesës fillestare për ndihmë. Në raste të veçanta, periudha pesëvjeçare e parashkrimit fillon të llogaritet:</w:t>
            </w:r>
          </w:p>
          <w:p w14:paraId="5D7E975A" w14:textId="10D386E3"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i.</w:t>
            </w:r>
            <w:r w:rsidRPr="00B04349">
              <w:rPr>
                <w:rFonts w:ascii="Times New Roman" w:hAnsi="Times New Roman" w:cs="Times New Roman"/>
                <w:sz w:val="18"/>
                <w:szCs w:val="18"/>
              </w:rPr>
              <w:tab/>
              <w:t>në rastet kur kërkesa ose instrumenti fillestar që lejon ekzekutimin në shtetin anëtar kërkues është kundërshtuar, nga data kur është vendosur në shtetin anëtar kërkues se kërkesa ose instrumenti fillestar nuk mund të kontestohet më, ,</w:t>
            </w:r>
          </w:p>
          <w:p w14:paraId="47D7FD59" w14:textId="5C814A09"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ii.</w:t>
            </w:r>
            <w:r w:rsidRPr="00B04349">
              <w:rPr>
                <w:rFonts w:ascii="Times New Roman" w:hAnsi="Times New Roman" w:cs="Times New Roman"/>
                <w:sz w:val="18"/>
                <w:szCs w:val="18"/>
              </w:rPr>
              <w:tab/>
              <w:t>në rastin e një shtyrjeje pagese ose plani këstesh të dhënë nga autoriteti kompetent i Shtetit Anëtar Kërkues, nga përfundimi i periudhës së pagesës, dhe vetëm nëse nuk kanë kaluar dhjetë vjet nga data e maturimit të detyrimit në shtetin anëtar kërkues,</w:t>
            </w:r>
          </w:p>
        </w:tc>
        <w:tc>
          <w:tcPr>
            <w:tcW w:w="720" w:type="dxa"/>
          </w:tcPr>
          <w:p w14:paraId="441F2D2D" w14:textId="3E063FC0"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B14FC1F" w14:textId="7D5B31B5"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16 (1)(b) të ligjit, në përputhje me parashikimet e Direktivës, duke përcaktuar një ndër rastet kur mund të refuzohet dhënia e ndihmës për rikuperimin e detyrimeve për arsye të vështirësive të rënda ekonomike ose sociale.</w:t>
            </w:r>
          </w:p>
        </w:tc>
      </w:tr>
      <w:tr w:rsidR="00B04349" w:rsidRPr="009F02AB" w14:paraId="792D169C" w14:textId="77777777" w:rsidTr="00A01C18">
        <w:tc>
          <w:tcPr>
            <w:tcW w:w="900" w:type="dxa"/>
          </w:tcPr>
          <w:p w14:paraId="1DB3D242" w14:textId="2BF441FC"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18(3)</w:t>
            </w:r>
          </w:p>
        </w:tc>
        <w:tc>
          <w:tcPr>
            <w:tcW w:w="4500" w:type="dxa"/>
          </w:tcPr>
          <w:p w14:paraId="1695E653" w14:textId="62C8AC2A"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Një shtet anëtar nuk është i detyruar të japë ndihmë nëse shuma totale e detyrimeve tatimore të mbuluara nga kjo Direktivë, për të cilat kërkohet ndihmë, është më pak se 1 500 EUR.</w:t>
            </w:r>
          </w:p>
        </w:tc>
        <w:tc>
          <w:tcPr>
            <w:tcW w:w="630" w:type="dxa"/>
          </w:tcPr>
          <w:p w14:paraId="0FB1C869" w14:textId="4B4AEFAA"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326217D9" w14:textId="7CF66DEB"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16 (1)(c)</w:t>
            </w:r>
          </w:p>
        </w:tc>
        <w:tc>
          <w:tcPr>
            <w:tcW w:w="4514" w:type="dxa"/>
          </w:tcPr>
          <w:p w14:paraId="0BCEECAE" w14:textId="2D7AC760"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1. Autoriteti i kërkuar në Republikën e Shqipërisë nuk është i detyruar të japë ndihmë për një kërkesë të dorëzuar nga autoriteti kërkues i një shteti anëtar, nëse:</w:t>
            </w:r>
          </w:p>
          <w:p w14:paraId="7839A00B" w14:textId="1C5A7700"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c) nëse kërkesa e dorëzuar nga autoriteti kërkues lidhur me një detyrim më pak se 1,500 (një mijë e pesëqind) euro.</w:t>
            </w:r>
          </w:p>
        </w:tc>
        <w:tc>
          <w:tcPr>
            <w:tcW w:w="720" w:type="dxa"/>
          </w:tcPr>
          <w:p w14:paraId="55BDB962" w14:textId="4FD54A9E"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6A7DDA50" w14:textId="12EAA33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përputhje me parashikimet e Direktivës, duke përcaktuar rastet kur mund të refuzohet dhënia e ndihmës për kërkesa me vlerë të caktuar. Ajo ruan të njëjtën vlerë minimale të përcaktuar në Direktivë për mosdetyrimin e dhënies së ndihmës.</w:t>
            </w:r>
          </w:p>
        </w:tc>
      </w:tr>
      <w:tr w:rsidR="00B04349" w:rsidRPr="009F02AB" w14:paraId="48A26769" w14:textId="77777777" w:rsidTr="00A01C18">
        <w:tc>
          <w:tcPr>
            <w:tcW w:w="900" w:type="dxa"/>
          </w:tcPr>
          <w:p w14:paraId="19AC4ADD" w14:textId="3BC376C0"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18(4)</w:t>
            </w:r>
          </w:p>
        </w:tc>
        <w:tc>
          <w:tcPr>
            <w:tcW w:w="4500" w:type="dxa"/>
          </w:tcPr>
          <w:p w14:paraId="01C0AD65" w14:textId="559A9065"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4.   Autoriteti i kërkuar informon autoritetin kërkues për arsyet e refuzimit të një kërkese për ndihmë.</w:t>
            </w:r>
          </w:p>
        </w:tc>
        <w:tc>
          <w:tcPr>
            <w:tcW w:w="630" w:type="dxa"/>
          </w:tcPr>
          <w:p w14:paraId="57C8BC81" w14:textId="78E6DA20"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AF47F46" w14:textId="27DB2FBE"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16(2)</w:t>
            </w:r>
          </w:p>
        </w:tc>
        <w:tc>
          <w:tcPr>
            <w:tcW w:w="4514" w:type="dxa"/>
          </w:tcPr>
          <w:p w14:paraId="20C38C2E" w14:textId="0C31551B" w:rsidR="00FC43FD" w:rsidRPr="00B04349" w:rsidRDefault="00FC43FD" w:rsidP="00FC43FD">
            <w:pPr>
              <w:jc w:val="both"/>
              <w:rPr>
                <w:rFonts w:ascii="Times New Roman" w:hAnsi="Times New Roman" w:cs="Times New Roman"/>
                <w:sz w:val="18"/>
                <w:szCs w:val="18"/>
              </w:rPr>
            </w:pPr>
            <w:r w:rsidRPr="00B04349">
              <w:rPr>
                <w:rFonts w:ascii="Times New Roman" w:hAnsi="Times New Roman" w:cs="Times New Roman"/>
                <w:sz w:val="18"/>
                <w:szCs w:val="18"/>
              </w:rPr>
              <w:t>2. Kur autoriteti i kërkuar në Republikën e Shqipërisë refuzon të japë ndihmë sipas njërës nga arsyet e parashikuara në pikën 1 të këtij neni, ai duhet të informojë autoritetin kërkues për arsyet e refuzimit.</w:t>
            </w:r>
          </w:p>
        </w:tc>
        <w:tc>
          <w:tcPr>
            <w:tcW w:w="720" w:type="dxa"/>
          </w:tcPr>
          <w:p w14:paraId="08E57BD5" w14:textId="449C7C92"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66CC59EB" w14:textId="0D4144EF"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ligj në nenin </w:t>
            </w:r>
            <w:r w:rsidRPr="00B04349">
              <w:rPr>
                <w:rFonts w:ascii="Times New Roman" w:eastAsia="Calibri" w:hAnsi="Times New Roman" w:cs="Times New Roman"/>
                <w:sz w:val="18"/>
                <w:szCs w:val="18"/>
              </w:rPr>
              <w:lastRenderedPageBreak/>
              <w:t>16(2) në përputhje me parashikimet e Direktivës.</w:t>
            </w:r>
          </w:p>
        </w:tc>
      </w:tr>
      <w:tr w:rsidR="00B04349" w:rsidRPr="00B04349" w14:paraId="284FCFDD" w14:textId="77777777" w:rsidTr="00A01C18">
        <w:tc>
          <w:tcPr>
            <w:tcW w:w="900" w:type="dxa"/>
            <w:shd w:val="clear" w:color="auto" w:fill="F2F2F2"/>
          </w:tcPr>
          <w:p w14:paraId="379E3479"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59D6BED3"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19</w:t>
            </w:r>
          </w:p>
          <w:p w14:paraId="4B4FD66E" w14:textId="1E6397AB"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Çështje</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mbi</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parashkrimin</w:t>
            </w:r>
            <w:proofErr w:type="spellEnd"/>
          </w:p>
        </w:tc>
        <w:tc>
          <w:tcPr>
            <w:tcW w:w="630" w:type="dxa"/>
          </w:tcPr>
          <w:p w14:paraId="532E40E2"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0C972BB7" w14:textId="5F517625"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2C404C55" w14:textId="7C8513CF" w:rsidR="00FC43FD" w:rsidRPr="00B04349" w:rsidRDefault="00FC43FD" w:rsidP="00FC43FD">
            <w:pPr>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lang w:val="en-US"/>
              </w:rPr>
              <w:t>Neni 17</w:t>
            </w:r>
          </w:p>
          <w:p w14:paraId="1E74D13E" w14:textId="120ADA3C" w:rsidR="00FC43FD" w:rsidRPr="00B04349" w:rsidRDefault="00FC43FD" w:rsidP="00FC43FD">
            <w:pPr>
              <w:rPr>
                <w:rFonts w:ascii="Times New Roman" w:eastAsia="Calibri" w:hAnsi="Times New Roman" w:cs="Times New Roman"/>
                <w:i/>
                <w:sz w:val="18"/>
                <w:szCs w:val="18"/>
                <w:lang w:val="en-US"/>
              </w:rPr>
            </w:pPr>
            <w:proofErr w:type="spellStart"/>
            <w:r w:rsidRPr="00B04349">
              <w:rPr>
                <w:rFonts w:ascii="Times New Roman" w:eastAsia="Calibri" w:hAnsi="Times New Roman" w:cs="Times New Roman"/>
                <w:iCs/>
                <w:sz w:val="18"/>
                <w:szCs w:val="18"/>
                <w:lang w:val="en-US"/>
              </w:rPr>
              <w:t>Parashkrimi</w:t>
            </w:r>
            <w:proofErr w:type="spellEnd"/>
          </w:p>
        </w:tc>
        <w:tc>
          <w:tcPr>
            <w:tcW w:w="720" w:type="dxa"/>
            <w:shd w:val="clear" w:color="auto" w:fill="F2F2F2"/>
          </w:tcPr>
          <w:p w14:paraId="028BEF20" w14:textId="77777777" w:rsidR="00FC43FD" w:rsidRPr="00B04349" w:rsidRDefault="00FC43FD" w:rsidP="00FC43FD">
            <w:pPr>
              <w:jc w:val="center"/>
              <w:rPr>
                <w:rFonts w:ascii="Times New Roman" w:eastAsia="Calibri" w:hAnsi="Times New Roman" w:cs="Times New Roman"/>
                <w:b/>
                <w:i/>
                <w:sz w:val="18"/>
                <w:szCs w:val="18"/>
                <w:lang w:val="en-US"/>
              </w:rPr>
            </w:pPr>
          </w:p>
        </w:tc>
        <w:tc>
          <w:tcPr>
            <w:tcW w:w="2596" w:type="dxa"/>
            <w:shd w:val="clear" w:color="auto" w:fill="F2F2F2"/>
          </w:tcPr>
          <w:p w14:paraId="4D61498F" w14:textId="77777777" w:rsidR="00FC43FD" w:rsidRPr="00B04349" w:rsidRDefault="00FC43FD" w:rsidP="00FC43FD">
            <w:pPr>
              <w:jc w:val="center"/>
              <w:rPr>
                <w:rFonts w:ascii="Times New Roman" w:eastAsia="Calibri" w:hAnsi="Times New Roman" w:cs="Times New Roman"/>
                <w:i/>
                <w:sz w:val="18"/>
                <w:szCs w:val="18"/>
                <w:lang w:val="en-US"/>
              </w:rPr>
            </w:pPr>
          </w:p>
        </w:tc>
      </w:tr>
      <w:tr w:rsidR="00B04349" w:rsidRPr="009F02AB" w14:paraId="409D134F" w14:textId="77777777" w:rsidTr="00A01C18">
        <w:tc>
          <w:tcPr>
            <w:tcW w:w="900" w:type="dxa"/>
          </w:tcPr>
          <w:p w14:paraId="18E624C2" w14:textId="593EB6CC"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19(1)</w:t>
            </w:r>
          </w:p>
        </w:tc>
        <w:tc>
          <w:tcPr>
            <w:tcW w:w="4500" w:type="dxa"/>
          </w:tcPr>
          <w:p w14:paraId="19176E1B" w14:textId="3E71265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Çështje që lidhen me afatet e parashkrimit do të rregullohen vetëm nga legjislacioni në fuqi në shtetin anëtar kërkues.</w:t>
            </w:r>
          </w:p>
        </w:tc>
        <w:tc>
          <w:tcPr>
            <w:tcW w:w="630" w:type="dxa"/>
          </w:tcPr>
          <w:p w14:paraId="1EBE4BE8" w14:textId="45D0DE24"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00028D99" w14:textId="1E8D298C"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17(1)</w:t>
            </w:r>
          </w:p>
        </w:tc>
        <w:tc>
          <w:tcPr>
            <w:tcW w:w="4514" w:type="dxa"/>
          </w:tcPr>
          <w:p w14:paraId="07C18D87" w14:textId="6954EED1" w:rsidR="00FC43FD" w:rsidRPr="00B04349" w:rsidRDefault="00FC43FD" w:rsidP="00FC43FD">
            <w:pPr>
              <w:tabs>
                <w:tab w:val="left" w:pos="1104"/>
              </w:tabs>
              <w:ind w:right="18"/>
              <w:rPr>
                <w:rFonts w:ascii="Times New Roman" w:hAnsi="Times New Roman" w:cs="Times New Roman"/>
                <w:sz w:val="18"/>
                <w:szCs w:val="18"/>
                <w:highlight w:val="yellow"/>
              </w:rPr>
            </w:pPr>
            <w:r w:rsidRPr="00B04349">
              <w:rPr>
                <w:rFonts w:ascii="Times New Roman" w:hAnsi="Times New Roman" w:cs="Times New Roman"/>
                <w:sz w:val="18"/>
                <w:szCs w:val="18"/>
              </w:rPr>
              <w:t>1. Afatet e parashkrimit rregullohen nga legjislacioni në fuqi i shtetit anëtar kërkues.</w:t>
            </w:r>
          </w:p>
        </w:tc>
        <w:tc>
          <w:tcPr>
            <w:tcW w:w="720" w:type="dxa"/>
          </w:tcPr>
          <w:p w14:paraId="275F19CF" w14:textId="4263B977"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66DE2A9" w14:textId="0F76C625"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17(1) në përputhje me parashikimet e Direktivës.</w:t>
            </w:r>
          </w:p>
        </w:tc>
      </w:tr>
      <w:tr w:rsidR="00B04349" w:rsidRPr="009F02AB" w14:paraId="520793D7" w14:textId="77777777" w:rsidTr="00A01C18">
        <w:tc>
          <w:tcPr>
            <w:tcW w:w="900" w:type="dxa"/>
          </w:tcPr>
          <w:p w14:paraId="3B534C63" w14:textId="686631D0"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19(2)(par.1)</w:t>
            </w:r>
          </w:p>
        </w:tc>
        <w:tc>
          <w:tcPr>
            <w:tcW w:w="4500" w:type="dxa"/>
          </w:tcPr>
          <w:p w14:paraId="05A64DFB" w14:textId="1D93DB21"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Në lidhje me pezullimin, ndërprerjen ose zgjatjen e afateve të parashkrimit, çdo veprim i ndërmarrë në mbledhjen e detyrimeve tatimore nga ose në emër të autoritetit të kërkuar në përmbushje të një kërkese për ndihmë, që ka efektin e pezullimit, ndërprerjes ose zgjatjes të afatit të parashkrimit sipas legjislacionit në fuqi në shtetin anëtar të kërkuar, konsiderohet se ka të njëjtin efekt në shtetin anëtar kërkues, me kusht që efekti përkatës të parashikohet nga legjislacioni në fuqi në shtetin anëtar kërkues.</w:t>
            </w:r>
          </w:p>
        </w:tc>
        <w:tc>
          <w:tcPr>
            <w:tcW w:w="630" w:type="dxa"/>
          </w:tcPr>
          <w:p w14:paraId="580A4BC2" w14:textId="7215B515"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E092673" w14:textId="27D3944F"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17(2)(a)</w:t>
            </w:r>
          </w:p>
        </w:tc>
        <w:tc>
          <w:tcPr>
            <w:tcW w:w="4514" w:type="dxa"/>
          </w:tcPr>
          <w:p w14:paraId="381B962F" w14:textId="77777777"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2. Në lidhje me pezullimin, ndërprerjen ose shtyrjen e afateve të parashkrimit:</w:t>
            </w:r>
          </w:p>
          <w:p w14:paraId="6014BC81" w14:textId="155D5727"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a) çdo veprim i ndërmarrë nga autoriteti i kërkuar ose në emër të tij, në zbatim të një kërkese për ndihmë, i cili sipas legjislacionit në fuqi në Republikën e Shqipërisë ka efekt pezullues, ndërprerës ose shtyrës të afatit të parashkrimit, konsiderohet se ka të njëjtin efekt edhe në shtetin anëtar kërkues, me kusht që një efekt i tillë ose i ngjashëm të parashikohet edhe në legjislacionin e atij shteti;</w:t>
            </w:r>
          </w:p>
        </w:tc>
        <w:tc>
          <w:tcPr>
            <w:tcW w:w="720" w:type="dxa"/>
          </w:tcPr>
          <w:p w14:paraId="16907995" w14:textId="06CEEE90"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F94FF01" w14:textId="731B7023"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17(2)(a) të ligjit, në përputhje me parashikimet e Direktivës, duke përcaktuar rastin e efekteve të veprimeve procedurale mbi afatet e parashkrimit në kuadër të bashkëpunimit ndërmjet autoriteteve kompetente dhe duke ruajtur kompetencat përkatëse të shtetit anëtar kërkues.</w:t>
            </w:r>
          </w:p>
        </w:tc>
      </w:tr>
      <w:tr w:rsidR="00B04349" w:rsidRPr="009F02AB" w14:paraId="017986EC" w14:textId="77777777" w:rsidTr="00A01C18">
        <w:tc>
          <w:tcPr>
            <w:tcW w:w="900" w:type="dxa"/>
          </w:tcPr>
          <w:p w14:paraId="7D3C4392" w14:textId="47A65C1E"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19(2)(par.2)</w:t>
            </w:r>
          </w:p>
        </w:tc>
        <w:tc>
          <w:tcPr>
            <w:tcW w:w="4500" w:type="dxa"/>
          </w:tcPr>
          <w:p w14:paraId="0BF9279C" w14:textId="11E5BD55"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Nëse pezullimi, ndërprerja ose zgjatja e afatit të parashkrimit nuk është e mundur sipas legjislacionit në fuqi në shtetin anëtar të kërkuar, çdo veprim i ndërmarrë për mbledhjen e detyrimeve tatimore nga ose në emër të autoritetit të kërkuar në përmbushje të një kërkese për ndihmë, i cili, nëse do të ishte ndërmarrë nga ose në emër të autoritetit  kërkues në shtetin anëtar të tij, do të kishte efektin e pezullimit, ndërprerjes ose zgjatjes të afatit të parashkrimit sipas legjislacionit në fuqi në shtetin anëtar kërkues, konsiderohet se është ndërmarrë në këtë të fundit, përsa i përket këtij efekti.</w:t>
            </w:r>
          </w:p>
        </w:tc>
        <w:tc>
          <w:tcPr>
            <w:tcW w:w="630" w:type="dxa"/>
          </w:tcPr>
          <w:p w14:paraId="707150FA" w14:textId="76CEAED2"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63C87B2" w14:textId="233D6965"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17(2)(b)</w:t>
            </w:r>
          </w:p>
        </w:tc>
        <w:tc>
          <w:tcPr>
            <w:tcW w:w="4514" w:type="dxa"/>
          </w:tcPr>
          <w:p w14:paraId="104FE9BD" w14:textId="77777777"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2. Në lidhje me pezullimin, ndërprerjen ose shtyrjen e afateve të parashkrimit:</w:t>
            </w:r>
          </w:p>
          <w:p w14:paraId="64C6AFA1" w14:textId="1D9DD1E0"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w:t>
            </w:r>
          </w:p>
          <w:p w14:paraId="1B2EA1B1" w14:textId="354CA7A1"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b) në rastet kur pezullimi, ndërprerja ose shtyrja e afatit të parashkrimit nuk është e mundur sipas legjislacionit në fuqi në Republikën e Shqipërisë, çdo veprim i ndërmarrë nga autoriteti i kërkuar ose në emër të tij, i cili, nëse do të ishte kryer nga autoriteti kërkues në shtetin e tij, do të kishte efekt pezullues, ndërprerës ose shtyrës të afatit të parashkrimit sipas legjislacionit të atij shteti, konsiderohet se prodhon këtë efekt në shtetin anëtar kërkues, për qëllime të llogaritjes së afatit të parashkrimit;</w:t>
            </w:r>
          </w:p>
        </w:tc>
        <w:tc>
          <w:tcPr>
            <w:tcW w:w="720" w:type="dxa"/>
          </w:tcPr>
          <w:p w14:paraId="66FDB799" w14:textId="4BA2C61B"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E79608B" w14:textId="0AC04611"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17(2)(b) të ligjit, në përputhje me parashikimet e Direktivës, duke përcaktuar rastin e efekteve të veprimeve procedurale mbi afatet e parashkrimit në kuadër të bashkëpunimit ndërmjet autoriteteve kompetente dhe duke ruajtur kompetencat përkatëse të shtetit anëtar kërkues.</w:t>
            </w:r>
          </w:p>
        </w:tc>
      </w:tr>
      <w:tr w:rsidR="00B04349" w:rsidRPr="009F02AB" w14:paraId="18BBA6B2" w14:textId="77777777" w:rsidTr="00A01C18">
        <w:tc>
          <w:tcPr>
            <w:tcW w:w="900" w:type="dxa"/>
          </w:tcPr>
          <w:p w14:paraId="58D15BB7" w14:textId="1AC6B818"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19(2)(par.3)</w:t>
            </w:r>
          </w:p>
        </w:tc>
        <w:tc>
          <w:tcPr>
            <w:tcW w:w="4500" w:type="dxa"/>
          </w:tcPr>
          <w:p w14:paraId="72B86DAB" w14:textId="34C2735E"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Nënparagrafi i parë dhe i dytë nuk cënojnë të drejtën e autoriteteve kompetente në shtetin anëtar kërkues për të marrë masa për pezullimin, ndërprerjen ose zgjatjen e afatit </w:t>
            </w:r>
            <w:r w:rsidRPr="00B04349">
              <w:rPr>
                <w:rFonts w:ascii="Times New Roman" w:eastAsia="Calibri" w:hAnsi="Times New Roman" w:cs="Times New Roman"/>
                <w:iCs/>
                <w:sz w:val="18"/>
                <w:szCs w:val="18"/>
              </w:rPr>
              <w:lastRenderedPageBreak/>
              <w:t>të parashkrimit në përputhje me legjislacionin në fuqi në atë shtet anëtar.</w:t>
            </w:r>
          </w:p>
        </w:tc>
        <w:tc>
          <w:tcPr>
            <w:tcW w:w="630" w:type="dxa"/>
          </w:tcPr>
          <w:p w14:paraId="2854326F" w14:textId="41C73BD9"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411F82CC" w14:textId="0B61BABF"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17(2)(c)</w:t>
            </w:r>
          </w:p>
        </w:tc>
        <w:tc>
          <w:tcPr>
            <w:tcW w:w="4514" w:type="dxa"/>
          </w:tcPr>
          <w:p w14:paraId="7EBE707A" w14:textId="77777777"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2. Në lidhje me pezullimin, ndërprerjen ose shtyrjen e afateve të parashkrimit:</w:t>
            </w:r>
          </w:p>
          <w:p w14:paraId="6AEDF573" w14:textId="77777777"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w:t>
            </w:r>
          </w:p>
          <w:p w14:paraId="70E9A7F8" w14:textId="023ED964"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lastRenderedPageBreak/>
              <w:t>c) dispozitat e shkronjave “a” dhe “b” nuk cenojnë të drejtën e autoriteteve kompetente të shtetit anëtar kërkues për të marrë vetë masa për pezullimin, ndërprerjen ose shtyrjen e afateve të parashkrimit, në përputhje me legjislacionin e atij shteti.</w:t>
            </w:r>
          </w:p>
        </w:tc>
        <w:tc>
          <w:tcPr>
            <w:tcW w:w="720" w:type="dxa"/>
          </w:tcPr>
          <w:p w14:paraId="4EDDC975" w14:textId="3E96D1B3"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F</w:t>
            </w:r>
          </w:p>
        </w:tc>
        <w:tc>
          <w:tcPr>
            <w:tcW w:w="2596" w:type="dxa"/>
          </w:tcPr>
          <w:p w14:paraId="2D866ACB" w14:textId="01EB431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nenin 17(2)(c) </w:t>
            </w:r>
            <w:r w:rsidRPr="00B04349">
              <w:rPr>
                <w:rFonts w:ascii="Times New Roman" w:eastAsia="Calibri" w:hAnsi="Times New Roman" w:cs="Times New Roman"/>
                <w:sz w:val="18"/>
                <w:szCs w:val="18"/>
              </w:rPr>
              <w:lastRenderedPageBreak/>
              <w:t>të ligjit, në përputhje me parashikimet e Direktivës, për rastin e efekteve të veprimeve procedurale mbi afatet e parashkrimit, duke ruajtur kompetencat përkatëse të shtetit anëtar kërkues.</w:t>
            </w:r>
          </w:p>
        </w:tc>
      </w:tr>
      <w:tr w:rsidR="00B04349" w:rsidRPr="009F02AB" w14:paraId="432E4E54" w14:textId="77777777" w:rsidTr="00A01C18">
        <w:tc>
          <w:tcPr>
            <w:tcW w:w="900" w:type="dxa"/>
          </w:tcPr>
          <w:p w14:paraId="71F6AFEF" w14:textId="14F47FAF"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19(3)</w:t>
            </w:r>
          </w:p>
        </w:tc>
        <w:tc>
          <w:tcPr>
            <w:tcW w:w="4500" w:type="dxa"/>
          </w:tcPr>
          <w:p w14:paraId="1FC869A6" w14:textId="3C05F9B6"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Autoritet kërkues dhe autoriteti i kërkuar informojnë njëri-tjetrin për çdo veprim që ndërpret, pezullon ose zgjat afatin e parashkrimit të detyrimit tatimor për të cilin është kërkuar mbledhja ose masat paraprake, ose që mund të ketë këtë efekt.</w:t>
            </w:r>
          </w:p>
        </w:tc>
        <w:tc>
          <w:tcPr>
            <w:tcW w:w="630" w:type="dxa"/>
          </w:tcPr>
          <w:p w14:paraId="6689C8AA" w14:textId="4EC04942"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EE406E9" w14:textId="076EB8D7"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17(3)</w:t>
            </w:r>
          </w:p>
        </w:tc>
        <w:tc>
          <w:tcPr>
            <w:tcW w:w="4514" w:type="dxa"/>
          </w:tcPr>
          <w:p w14:paraId="1CE9FABA" w14:textId="3D9A9088" w:rsidR="00FC43FD" w:rsidRPr="00B04349" w:rsidRDefault="00FC43FD" w:rsidP="00FC43FD">
            <w:pPr>
              <w:tabs>
                <w:tab w:val="left" w:pos="1104"/>
              </w:tabs>
              <w:ind w:right="18"/>
              <w:rPr>
                <w:rFonts w:ascii="Times New Roman" w:hAnsi="Times New Roman" w:cs="Times New Roman"/>
                <w:sz w:val="18"/>
                <w:szCs w:val="18"/>
              </w:rPr>
            </w:pPr>
            <w:r w:rsidRPr="00B04349">
              <w:rPr>
                <w:rFonts w:ascii="Times New Roman" w:hAnsi="Times New Roman" w:cs="Times New Roman"/>
                <w:sz w:val="18"/>
                <w:szCs w:val="18"/>
              </w:rPr>
              <w:t>3. Autoriteti kërkues dhe autoriteti i kërkuar informojnë njëri-tjetrin për çdo veprim që pezullon, ndërpreret ose shtyn afatin e parashkrimit për detyrimet për të cilat është kërkuar rikuperim ose masa paraprake, ose që  ka një efekt të tillë.</w:t>
            </w:r>
          </w:p>
        </w:tc>
        <w:tc>
          <w:tcPr>
            <w:tcW w:w="720" w:type="dxa"/>
          </w:tcPr>
          <w:p w14:paraId="5744827E" w14:textId="3AF79C57"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A4EFC34" w14:textId="126E99F4"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17(3) në përputhje me parashikimet e Direktivës.</w:t>
            </w:r>
          </w:p>
        </w:tc>
      </w:tr>
      <w:tr w:rsidR="00B04349" w:rsidRPr="00B04349" w14:paraId="3FFBB337" w14:textId="77777777" w:rsidTr="00A01C18">
        <w:tc>
          <w:tcPr>
            <w:tcW w:w="900" w:type="dxa"/>
            <w:shd w:val="clear" w:color="auto" w:fill="F2F2F2"/>
          </w:tcPr>
          <w:p w14:paraId="019979EE"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6C82B2DB"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20</w:t>
            </w:r>
          </w:p>
          <w:p w14:paraId="77E7412D" w14:textId="6D146E32"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Kostot</w:t>
            </w:r>
            <w:proofErr w:type="spellEnd"/>
          </w:p>
        </w:tc>
        <w:tc>
          <w:tcPr>
            <w:tcW w:w="630" w:type="dxa"/>
          </w:tcPr>
          <w:p w14:paraId="299F1B0F"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3C8FDED7" w14:textId="6C523A9A"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647C2103" w14:textId="084F187B"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18</w:t>
            </w:r>
          </w:p>
          <w:p w14:paraId="7664A642" w14:textId="090B6C8D" w:rsidR="00FC43FD" w:rsidRPr="00B04349" w:rsidRDefault="00FC43FD" w:rsidP="00FC43FD">
            <w:pPr>
              <w:rPr>
                <w:rFonts w:ascii="Times New Roman" w:eastAsia="Calibri" w:hAnsi="Times New Roman" w:cs="Times New Roman"/>
                <w:iCs/>
                <w:sz w:val="18"/>
                <w:szCs w:val="18"/>
                <w:lang w:val="en-US"/>
              </w:rPr>
            </w:pPr>
            <w:proofErr w:type="spellStart"/>
            <w:r w:rsidRPr="00B04349">
              <w:rPr>
                <w:rFonts w:ascii="Times New Roman" w:eastAsia="Calibri" w:hAnsi="Times New Roman" w:cs="Times New Roman"/>
                <w:iCs/>
                <w:sz w:val="18"/>
                <w:szCs w:val="18"/>
                <w:lang w:val="en-US"/>
              </w:rPr>
              <w:t>Kostot</w:t>
            </w:r>
            <w:proofErr w:type="spellEnd"/>
          </w:p>
        </w:tc>
        <w:tc>
          <w:tcPr>
            <w:tcW w:w="720" w:type="dxa"/>
            <w:shd w:val="clear" w:color="auto" w:fill="F2F2F2"/>
          </w:tcPr>
          <w:p w14:paraId="0E4B2F1C" w14:textId="77777777" w:rsidR="00FC43FD" w:rsidRPr="00B04349" w:rsidRDefault="00FC43FD" w:rsidP="00FC43FD">
            <w:pPr>
              <w:jc w:val="center"/>
              <w:rPr>
                <w:rFonts w:ascii="Times New Roman" w:eastAsia="Calibri" w:hAnsi="Times New Roman" w:cs="Times New Roman"/>
                <w:b/>
                <w:i/>
                <w:sz w:val="18"/>
                <w:szCs w:val="18"/>
                <w:lang w:val="en-US"/>
              </w:rPr>
            </w:pPr>
          </w:p>
        </w:tc>
        <w:tc>
          <w:tcPr>
            <w:tcW w:w="2596" w:type="dxa"/>
            <w:shd w:val="clear" w:color="auto" w:fill="F2F2F2"/>
          </w:tcPr>
          <w:p w14:paraId="755B05D5" w14:textId="77777777" w:rsidR="00FC43FD" w:rsidRPr="00B04349" w:rsidRDefault="00FC43FD" w:rsidP="00FC43FD">
            <w:pPr>
              <w:jc w:val="center"/>
              <w:rPr>
                <w:rFonts w:ascii="Times New Roman" w:eastAsia="Calibri" w:hAnsi="Times New Roman" w:cs="Times New Roman"/>
                <w:i/>
                <w:sz w:val="18"/>
                <w:szCs w:val="18"/>
                <w:lang w:val="en-US"/>
              </w:rPr>
            </w:pPr>
          </w:p>
        </w:tc>
      </w:tr>
      <w:tr w:rsidR="00B04349" w:rsidRPr="009F02AB" w14:paraId="498FD599" w14:textId="77777777" w:rsidTr="00A01C18">
        <w:tc>
          <w:tcPr>
            <w:tcW w:w="900" w:type="dxa"/>
          </w:tcPr>
          <w:p w14:paraId="3617221E" w14:textId="720DDEE2"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20(1)</w:t>
            </w:r>
          </w:p>
        </w:tc>
        <w:tc>
          <w:tcPr>
            <w:tcW w:w="4500" w:type="dxa"/>
          </w:tcPr>
          <w:p w14:paraId="3084AA46" w14:textId="6F3EA58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Përveç shumave të përmendura në nenin 13(5), autoriteti i kërkuar synon të mbledhë nga personi përkatës dhe të mbajë kostot e lidhura me mbledhjen e detyrimit tatimor, që i janë shkaktuar atij, në përputhje me ligjet dhe rregulloret e shtetit anëtar të kërkuar.</w:t>
            </w:r>
          </w:p>
        </w:tc>
        <w:tc>
          <w:tcPr>
            <w:tcW w:w="630" w:type="dxa"/>
          </w:tcPr>
          <w:p w14:paraId="769B36C2" w14:textId="32930F57"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44E8AEA0" w14:textId="20EBC187"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18(1)</w:t>
            </w:r>
          </w:p>
        </w:tc>
        <w:tc>
          <w:tcPr>
            <w:tcW w:w="4514" w:type="dxa"/>
          </w:tcPr>
          <w:p w14:paraId="21B5354E" w14:textId="06CFB374"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Autoriteti i kërkuar në Republikën e Shqipërisë, përveç shumave të parashikuara në pikën 7 të nenit 12 të këtij ligji, kërkon nga personi i interesuar dhe mban për vete kostot e lidhura me rikuperimin e detyrimit, të cilat janë kryer në përputhje me legjislacionin në fuqi në Republikën e Shqipërisë.</w:t>
            </w:r>
          </w:p>
        </w:tc>
        <w:tc>
          <w:tcPr>
            <w:tcW w:w="720" w:type="dxa"/>
          </w:tcPr>
          <w:p w14:paraId="3FCAB18D" w14:textId="4835870D"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5E0A3B3F" w14:textId="23F68801"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18(1) në përputhje me parashikimet e Direktivës.</w:t>
            </w:r>
          </w:p>
        </w:tc>
      </w:tr>
      <w:tr w:rsidR="00B04349" w:rsidRPr="009F02AB" w14:paraId="4048971F" w14:textId="77777777" w:rsidTr="00A01C18">
        <w:tc>
          <w:tcPr>
            <w:tcW w:w="900" w:type="dxa"/>
          </w:tcPr>
          <w:p w14:paraId="344092D8" w14:textId="6AAB0F2F"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20(2)</w:t>
            </w:r>
          </w:p>
        </w:tc>
        <w:tc>
          <w:tcPr>
            <w:tcW w:w="4500" w:type="dxa"/>
          </w:tcPr>
          <w:p w14:paraId="51610CB3"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Shtetet anëtare heqin dorë nga çdo pretendim ndaj njëri-tjetrit për rimbursimin e kostove që rrjedhin nga çdo ndihmë e ndërsjellë që i japin njëri-tjetrit në përputhje me këtë Direktivë.</w:t>
            </w:r>
          </w:p>
          <w:p w14:paraId="2C4E2FBA" w14:textId="13311528"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Megjithatë, kur mbledhja krijon një problem specifik, ka të bëjë me një shumë shumë të madhe në kosto ose lidhet me krimin e organizuar, autoritetet kërkues dhe i kërkuar mund të bien dakord për marrëveshje rimbursimi të posaçme për çështjet në fjalë.</w:t>
            </w:r>
          </w:p>
        </w:tc>
        <w:tc>
          <w:tcPr>
            <w:tcW w:w="630" w:type="dxa"/>
          </w:tcPr>
          <w:p w14:paraId="4E89C271" w14:textId="3126A4F5"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15F55B05" w14:textId="4E176A8F"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18(2)</w:t>
            </w:r>
          </w:p>
        </w:tc>
        <w:tc>
          <w:tcPr>
            <w:tcW w:w="4514" w:type="dxa"/>
          </w:tcPr>
          <w:p w14:paraId="00B18CDC" w14:textId="1B5F192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2. Shtetet anëtare heqin dorë nga çdo pretendim ndaj njëri-tjetrit për rimbursimin e kostove që lindin nga ndihma reciproke e dhënë në zbatim të këtij ligji. Përveç rasteve kur rikuperimi paraqet vështirësi të veçanta, përfshin kosto shumë të larta ose lidhet me krimin e organizuar, autoriteti kërkues dhe autoriteti i kërkuar mund të bien dakord për mënyra të veçanta rimbursimi të kostove për rastet konkrete.</w:t>
            </w:r>
          </w:p>
        </w:tc>
        <w:tc>
          <w:tcPr>
            <w:tcW w:w="720" w:type="dxa"/>
          </w:tcPr>
          <w:p w14:paraId="367596AF" w14:textId="488AE892"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58228B58" w14:textId="47A73BFC"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18(2) në përputhje me parashikimet e Direktivës.</w:t>
            </w:r>
          </w:p>
        </w:tc>
      </w:tr>
      <w:tr w:rsidR="00B04349" w:rsidRPr="009F02AB" w14:paraId="26E6258B" w14:textId="77777777" w:rsidTr="00A01C18">
        <w:tc>
          <w:tcPr>
            <w:tcW w:w="900" w:type="dxa"/>
          </w:tcPr>
          <w:p w14:paraId="5D5DE9FE" w14:textId="1406FF1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20(3)</w:t>
            </w:r>
          </w:p>
        </w:tc>
        <w:tc>
          <w:tcPr>
            <w:tcW w:w="4500" w:type="dxa"/>
          </w:tcPr>
          <w:p w14:paraId="76E6988D" w14:textId="7A8A5380"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Pavarësisht nga paragrafi 2, shteti anëtar kërkues mbetet përgjegjës ndaj shtetit anëtar të kërkuar për çdo kosto dhe çdo humbje të pësuar si rezultat i veprimeve që rezultojnë të pabazuara, për sa kohë që kjo lidhet ose me thelbin e kërkesës ose me vlefshmërinë e instrumenteve që lejojnë ekzekutimin dhe/ose masat parandaluese të nxjerra nga autoriteti kërkues janë në shqyrtim.</w:t>
            </w:r>
          </w:p>
        </w:tc>
        <w:tc>
          <w:tcPr>
            <w:tcW w:w="630" w:type="dxa"/>
          </w:tcPr>
          <w:p w14:paraId="07774CEA" w14:textId="373CC38C"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06CE71DF" w14:textId="0C5D34BB"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18(3)</w:t>
            </w:r>
          </w:p>
        </w:tc>
        <w:tc>
          <w:tcPr>
            <w:tcW w:w="4514" w:type="dxa"/>
          </w:tcPr>
          <w:p w14:paraId="2E4FE6BF" w14:textId="77777777"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3. Pavarësisht nga parashikimi i pikës 2 të këtij neni, shteti anëtar kërkues mbetet përgjegjës ndaj Republikës së Shqipërisë për çdo kosto dhe çdo humbje të shkaktuar si pasojë e veprimeve që rezultojnë të pabazuara, për sa i përket:</w:t>
            </w:r>
          </w:p>
          <w:p w14:paraId="4A53F04C" w14:textId="77777777"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a) vetë detyrimit; ose</w:t>
            </w:r>
          </w:p>
          <w:p w14:paraId="38F328B7" w14:textId="11367552"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b) vlefshmërisë së instrumentit që lejon ekzekutimin dhe/ose masave paraprake për garantimin e rikuperimit të detyrimin të nxjerra nga autoriteti kërkues.</w:t>
            </w:r>
          </w:p>
        </w:tc>
        <w:tc>
          <w:tcPr>
            <w:tcW w:w="720" w:type="dxa"/>
          </w:tcPr>
          <w:p w14:paraId="636DD0DD" w14:textId="140903A1"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6F2AD11" w14:textId="089D079A"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18(3) në përputhje me parashikimet e Direktivës.</w:t>
            </w:r>
          </w:p>
        </w:tc>
      </w:tr>
      <w:tr w:rsidR="00B04349" w:rsidRPr="009F02AB" w14:paraId="74CB6F31" w14:textId="77777777" w:rsidTr="009F5CC7">
        <w:tc>
          <w:tcPr>
            <w:tcW w:w="900" w:type="dxa"/>
            <w:shd w:val="clear" w:color="auto" w:fill="92D050"/>
          </w:tcPr>
          <w:p w14:paraId="2E023622"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92D050"/>
          </w:tcPr>
          <w:p w14:paraId="53479CB2" w14:textId="5E4506B1" w:rsidR="00FC43FD" w:rsidRPr="00B04349" w:rsidRDefault="00FC43FD" w:rsidP="00FC43FD">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KREU V</w:t>
            </w:r>
          </w:p>
          <w:p w14:paraId="25E3913E" w14:textId="4278FC71" w:rsidR="00FC43FD" w:rsidRPr="00B04349" w:rsidRDefault="00FC43FD" w:rsidP="00FC43FD">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RREGULLAT E PËRGJITHSHME QË RREGULLOJNË TË GJITHA LLOJET E KËRKESAVE PËR NDIHMË</w:t>
            </w:r>
          </w:p>
        </w:tc>
        <w:tc>
          <w:tcPr>
            <w:tcW w:w="630" w:type="dxa"/>
            <w:shd w:val="clear" w:color="auto" w:fill="92D050"/>
          </w:tcPr>
          <w:p w14:paraId="39AB8B63"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92D050"/>
          </w:tcPr>
          <w:p w14:paraId="285DBAD1" w14:textId="3B90B639" w:rsidR="00FC43FD" w:rsidRPr="00B04349" w:rsidRDefault="00FC43FD" w:rsidP="00FC43FD">
            <w:pPr>
              <w:jc w:val="center"/>
              <w:rPr>
                <w:rFonts w:ascii="Times New Roman" w:eastAsia="Calibri" w:hAnsi="Times New Roman" w:cs="Times New Roman"/>
                <w:b/>
                <w:i/>
                <w:sz w:val="18"/>
                <w:szCs w:val="18"/>
              </w:rPr>
            </w:pPr>
          </w:p>
        </w:tc>
        <w:tc>
          <w:tcPr>
            <w:tcW w:w="4514" w:type="dxa"/>
            <w:shd w:val="clear" w:color="auto" w:fill="92D050"/>
          </w:tcPr>
          <w:p w14:paraId="25D51C4A" w14:textId="77777777" w:rsidR="00FC43FD" w:rsidRPr="00B04349" w:rsidRDefault="00FC43FD" w:rsidP="00FC43FD">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rPr>
              <w:t>KREU V</w:t>
            </w:r>
          </w:p>
          <w:p w14:paraId="2ED4B766" w14:textId="14BF5C1F" w:rsidR="00FC43FD" w:rsidRPr="00B04349" w:rsidRDefault="00FC43FD" w:rsidP="00FC43FD">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RREGULLAT E PËRGJITHSHME PËR NDIHMËN E NDËRSJELLTË</w:t>
            </w:r>
          </w:p>
        </w:tc>
        <w:tc>
          <w:tcPr>
            <w:tcW w:w="720" w:type="dxa"/>
            <w:shd w:val="clear" w:color="auto" w:fill="92D050"/>
          </w:tcPr>
          <w:p w14:paraId="318C84DE" w14:textId="77777777" w:rsidR="00FC43FD" w:rsidRPr="00B04349" w:rsidRDefault="00FC43FD" w:rsidP="00FC43FD">
            <w:pPr>
              <w:jc w:val="center"/>
              <w:rPr>
                <w:rFonts w:ascii="Times New Roman" w:eastAsia="Calibri" w:hAnsi="Times New Roman" w:cs="Times New Roman"/>
                <w:b/>
                <w:i/>
                <w:sz w:val="18"/>
                <w:szCs w:val="18"/>
              </w:rPr>
            </w:pPr>
          </w:p>
        </w:tc>
        <w:tc>
          <w:tcPr>
            <w:tcW w:w="2596" w:type="dxa"/>
            <w:shd w:val="clear" w:color="auto" w:fill="92D050"/>
          </w:tcPr>
          <w:p w14:paraId="76D2170E" w14:textId="77777777" w:rsidR="00FC43FD" w:rsidRPr="00B04349" w:rsidRDefault="00FC43FD" w:rsidP="00FC43FD">
            <w:pPr>
              <w:jc w:val="center"/>
              <w:rPr>
                <w:rFonts w:ascii="Times New Roman" w:eastAsia="Calibri" w:hAnsi="Times New Roman" w:cs="Times New Roman"/>
                <w:i/>
                <w:sz w:val="18"/>
                <w:szCs w:val="18"/>
              </w:rPr>
            </w:pPr>
          </w:p>
        </w:tc>
      </w:tr>
      <w:tr w:rsidR="00B04349" w:rsidRPr="009F02AB" w14:paraId="1C5BE98E" w14:textId="77777777" w:rsidTr="00A01C18">
        <w:tc>
          <w:tcPr>
            <w:tcW w:w="900" w:type="dxa"/>
            <w:shd w:val="clear" w:color="auto" w:fill="F2F2F2"/>
          </w:tcPr>
          <w:p w14:paraId="3D7E8B50"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50C7884E" w14:textId="77777777"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21</w:t>
            </w:r>
          </w:p>
          <w:p w14:paraId="3AB35C92" w14:textId="11C4F89F" w:rsidR="00FC43FD" w:rsidRPr="00B04349" w:rsidRDefault="00FC43FD" w:rsidP="00FC43FD">
            <w:pPr>
              <w:pStyle w:val="Heading2"/>
              <w:rPr>
                <w:rFonts w:ascii="Times New Roman" w:eastAsia="Calibri" w:hAnsi="Times New Roman" w:cs="Times New Roman"/>
                <w:iCs/>
                <w:color w:val="auto"/>
                <w:sz w:val="18"/>
                <w:szCs w:val="18"/>
              </w:rPr>
            </w:pPr>
            <w:r w:rsidRPr="00B04349">
              <w:rPr>
                <w:rFonts w:ascii="Times New Roman" w:eastAsia="Calibri" w:hAnsi="Times New Roman" w:cs="Times New Roman"/>
                <w:iCs/>
                <w:color w:val="auto"/>
                <w:sz w:val="18"/>
                <w:szCs w:val="18"/>
                <w:lang w:val="it-IT"/>
              </w:rPr>
              <w:t>Formatet standarde dhe mënyrat e komunikimit</w:t>
            </w:r>
          </w:p>
        </w:tc>
        <w:tc>
          <w:tcPr>
            <w:tcW w:w="630" w:type="dxa"/>
          </w:tcPr>
          <w:p w14:paraId="0DF32515"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43E25A84" w14:textId="77777777" w:rsidR="00FC43FD" w:rsidRPr="00B04349" w:rsidRDefault="00FC43FD" w:rsidP="00FC43FD">
            <w:pPr>
              <w:jc w:val="center"/>
              <w:rPr>
                <w:rFonts w:ascii="Times New Roman" w:eastAsia="Calibri" w:hAnsi="Times New Roman" w:cs="Times New Roman"/>
                <w:b/>
                <w:i/>
                <w:sz w:val="18"/>
                <w:szCs w:val="18"/>
              </w:rPr>
            </w:pPr>
          </w:p>
        </w:tc>
        <w:tc>
          <w:tcPr>
            <w:tcW w:w="4514" w:type="dxa"/>
            <w:shd w:val="clear" w:color="auto" w:fill="F2F2F2"/>
          </w:tcPr>
          <w:p w14:paraId="0176F48B" w14:textId="77777777" w:rsidR="00FC43FD" w:rsidRPr="00B04349" w:rsidRDefault="00FC43FD" w:rsidP="00FC43FD">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Neni 19</w:t>
            </w:r>
          </w:p>
          <w:p w14:paraId="5DB74328" w14:textId="3FCD5050" w:rsidR="00FC43FD" w:rsidRPr="00B04349" w:rsidRDefault="00FC43FD" w:rsidP="00FC43FD">
            <w:pPr>
              <w:rPr>
                <w:rFonts w:ascii="Times New Roman" w:eastAsia="Calibri" w:hAnsi="Times New Roman" w:cs="Times New Roman"/>
                <w:i/>
                <w:sz w:val="18"/>
                <w:szCs w:val="18"/>
              </w:rPr>
            </w:pPr>
            <w:r w:rsidRPr="00B04349">
              <w:rPr>
                <w:rFonts w:ascii="Times New Roman" w:eastAsia="Calibri" w:hAnsi="Times New Roman" w:cs="Times New Roman"/>
                <w:iCs/>
                <w:sz w:val="18"/>
                <w:szCs w:val="18"/>
              </w:rPr>
              <w:t>Forma dhe Gjuha e Komunikimit</w:t>
            </w:r>
          </w:p>
        </w:tc>
        <w:tc>
          <w:tcPr>
            <w:tcW w:w="720" w:type="dxa"/>
            <w:shd w:val="clear" w:color="auto" w:fill="F2F2F2"/>
          </w:tcPr>
          <w:p w14:paraId="5A984121" w14:textId="77777777" w:rsidR="00FC43FD" w:rsidRPr="00B04349" w:rsidRDefault="00FC43FD" w:rsidP="00FC43FD">
            <w:pPr>
              <w:jc w:val="center"/>
              <w:rPr>
                <w:rFonts w:ascii="Times New Roman" w:eastAsia="Calibri" w:hAnsi="Times New Roman" w:cs="Times New Roman"/>
                <w:b/>
                <w:i/>
                <w:sz w:val="18"/>
                <w:szCs w:val="18"/>
              </w:rPr>
            </w:pPr>
          </w:p>
        </w:tc>
        <w:tc>
          <w:tcPr>
            <w:tcW w:w="2596" w:type="dxa"/>
            <w:shd w:val="clear" w:color="auto" w:fill="F2F2F2"/>
          </w:tcPr>
          <w:p w14:paraId="1E076289" w14:textId="77777777" w:rsidR="00FC43FD" w:rsidRPr="00B04349" w:rsidRDefault="00FC43FD" w:rsidP="00FC43FD">
            <w:pPr>
              <w:jc w:val="center"/>
              <w:rPr>
                <w:rFonts w:ascii="Times New Roman" w:eastAsia="Calibri" w:hAnsi="Times New Roman" w:cs="Times New Roman"/>
                <w:i/>
                <w:sz w:val="18"/>
                <w:szCs w:val="18"/>
              </w:rPr>
            </w:pPr>
          </w:p>
        </w:tc>
      </w:tr>
      <w:tr w:rsidR="00B04349" w:rsidRPr="00B04349" w14:paraId="16DB26B9" w14:textId="77777777" w:rsidTr="00A01C18">
        <w:tc>
          <w:tcPr>
            <w:tcW w:w="900" w:type="dxa"/>
          </w:tcPr>
          <w:p w14:paraId="3B75956D" w14:textId="2F8BAF05"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21(1)</w:t>
            </w:r>
          </w:p>
        </w:tc>
        <w:tc>
          <w:tcPr>
            <w:tcW w:w="4500" w:type="dxa"/>
          </w:tcPr>
          <w:p w14:paraId="07A1430D" w14:textId="77777777" w:rsidR="00FC43FD" w:rsidRPr="00B04349" w:rsidRDefault="00FC43FD" w:rsidP="00FC43FD">
            <w:pPr>
              <w:jc w:val="both"/>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lang w:val="en-US"/>
              </w:rPr>
              <w:t xml:space="preserve">1.   </w:t>
            </w:r>
            <w:proofErr w:type="spellStart"/>
            <w:r w:rsidRPr="00B04349">
              <w:rPr>
                <w:rFonts w:ascii="Times New Roman" w:eastAsia="Calibri" w:hAnsi="Times New Roman" w:cs="Times New Roman"/>
                <w:iCs/>
                <w:sz w:val="18"/>
                <w:szCs w:val="18"/>
                <w:lang w:val="en-US"/>
              </w:rPr>
              <w:t>Kërkesat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përputhje</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nenin</w:t>
            </w:r>
            <w:proofErr w:type="spellEnd"/>
            <w:r w:rsidRPr="00B04349">
              <w:rPr>
                <w:rFonts w:ascii="Times New Roman" w:eastAsia="Calibri" w:hAnsi="Times New Roman" w:cs="Times New Roman"/>
                <w:iCs/>
                <w:sz w:val="18"/>
                <w:szCs w:val="18"/>
                <w:lang w:val="en-US"/>
              </w:rPr>
              <w:t xml:space="preserve"> 5(1)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informacion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kërkesat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përputhje</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nenin</w:t>
            </w:r>
            <w:proofErr w:type="spellEnd"/>
            <w:r w:rsidRPr="00B04349">
              <w:rPr>
                <w:rFonts w:ascii="Times New Roman" w:eastAsia="Calibri" w:hAnsi="Times New Roman" w:cs="Times New Roman"/>
                <w:iCs/>
                <w:sz w:val="18"/>
                <w:szCs w:val="18"/>
                <w:lang w:val="en-US"/>
              </w:rPr>
              <w:t xml:space="preserve"> 8(1)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njoftim</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kërkesat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përputhje</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nenin</w:t>
            </w:r>
            <w:proofErr w:type="spellEnd"/>
            <w:r w:rsidRPr="00B04349">
              <w:rPr>
                <w:rFonts w:ascii="Times New Roman" w:eastAsia="Calibri" w:hAnsi="Times New Roman" w:cs="Times New Roman"/>
                <w:iCs/>
                <w:sz w:val="18"/>
                <w:szCs w:val="18"/>
                <w:lang w:val="en-US"/>
              </w:rPr>
              <w:t xml:space="preserve"> 10(1)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mbledhje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ose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kërkesat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përputhje</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nenin</w:t>
            </w:r>
            <w:proofErr w:type="spellEnd"/>
            <w:r w:rsidRPr="00B04349">
              <w:rPr>
                <w:rFonts w:ascii="Times New Roman" w:eastAsia="Calibri" w:hAnsi="Times New Roman" w:cs="Times New Roman"/>
                <w:iCs/>
                <w:sz w:val="18"/>
                <w:szCs w:val="18"/>
                <w:lang w:val="en-US"/>
              </w:rPr>
              <w:t xml:space="preserve"> 16(1)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masa </w:t>
            </w:r>
            <w:proofErr w:type="spellStart"/>
            <w:r w:rsidRPr="00B04349">
              <w:rPr>
                <w:rFonts w:ascii="Times New Roman" w:eastAsia="Calibri" w:hAnsi="Times New Roman" w:cs="Times New Roman"/>
                <w:iCs/>
                <w:sz w:val="18"/>
                <w:szCs w:val="18"/>
                <w:lang w:val="en-US"/>
              </w:rPr>
              <w:t>paraprake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duhet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dërgohen</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mjete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elektronike</w:t>
            </w:r>
            <w:proofErr w:type="spellEnd"/>
            <w:r w:rsidRPr="00B04349">
              <w:rPr>
                <w:rFonts w:ascii="Times New Roman" w:eastAsia="Calibri" w:hAnsi="Times New Roman" w:cs="Times New Roman"/>
                <w:iCs/>
                <w:sz w:val="18"/>
                <w:szCs w:val="18"/>
                <w:lang w:val="en-US"/>
              </w:rPr>
              <w:t xml:space="preserve">, duke </w:t>
            </w:r>
            <w:proofErr w:type="spellStart"/>
            <w:r w:rsidRPr="00B04349">
              <w:rPr>
                <w:rFonts w:ascii="Times New Roman" w:eastAsia="Calibri" w:hAnsi="Times New Roman" w:cs="Times New Roman"/>
                <w:iCs/>
                <w:sz w:val="18"/>
                <w:szCs w:val="18"/>
                <w:lang w:val="en-US"/>
              </w:rPr>
              <w:t>përdorur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një</w:t>
            </w:r>
            <w:proofErr w:type="spellEnd"/>
            <w:r w:rsidRPr="00B04349">
              <w:rPr>
                <w:rFonts w:ascii="Times New Roman" w:eastAsia="Calibri" w:hAnsi="Times New Roman" w:cs="Times New Roman"/>
                <w:iCs/>
                <w:sz w:val="18"/>
                <w:szCs w:val="18"/>
                <w:lang w:val="en-US"/>
              </w:rPr>
              <w:t xml:space="preserve"> format standard, </w:t>
            </w:r>
            <w:proofErr w:type="spellStart"/>
            <w:r w:rsidRPr="00B04349">
              <w:rPr>
                <w:rFonts w:ascii="Times New Roman" w:eastAsia="Calibri" w:hAnsi="Times New Roman" w:cs="Times New Roman"/>
                <w:iCs/>
                <w:sz w:val="18"/>
                <w:szCs w:val="18"/>
                <w:lang w:val="en-US"/>
              </w:rPr>
              <w:t>përveç</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rastit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kjo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është</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pamundur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arsye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teknike</w:t>
            </w:r>
            <w:proofErr w:type="spellEnd"/>
            <w:r w:rsidRPr="00B04349">
              <w:rPr>
                <w:rFonts w:ascii="Times New Roman" w:eastAsia="Calibri" w:hAnsi="Times New Roman" w:cs="Times New Roman"/>
                <w:iCs/>
                <w:sz w:val="18"/>
                <w:szCs w:val="18"/>
                <w:lang w:val="en-US"/>
              </w:rPr>
              <w:t xml:space="preserve">. Sa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jetë</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mundur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këto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formate</w:t>
            </w:r>
            <w:proofErr w:type="spellEnd"/>
            <w:r w:rsidRPr="00B04349">
              <w:rPr>
                <w:rFonts w:ascii="Times New Roman" w:eastAsia="Calibri" w:hAnsi="Times New Roman" w:cs="Times New Roman"/>
                <w:iCs/>
                <w:sz w:val="18"/>
                <w:szCs w:val="18"/>
                <w:lang w:val="en-US"/>
              </w:rPr>
              <w:t xml:space="preserve"> do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përdoren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gjithashtu</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çdo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komunikim</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mëtejshëm</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lidhje</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kërkesën</w:t>
            </w:r>
            <w:proofErr w:type="spellEnd"/>
            <w:r w:rsidRPr="00B04349">
              <w:rPr>
                <w:rFonts w:ascii="Times New Roman" w:eastAsia="Calibri" w:hAnsi="Times New Roman" w:cs="Times New Roman"/>
                <w:iCs/>
                <w:sz w:val="18"/>
                <w:szCs w:val="18"/>
                <w:lang w:val="en-US"/>
              </w:rPr>
              <w:t>.</w:t>
            </w:r>
          </w:p>
          <w:p w14:paraId="5096013E" w14:textId="77777777" w:rsidR="00FC43FD" w:rsidRPr="00B04349" w:rsidRDefault="00FC43FD" w:rsidP="00FC43FD">
            <w:pPr>
              <w:jc w:val="both"/>
              <w:rPr>
                <w:rFonts w:ascii="Times New Roman" w:eastAsia="Calibri" w:hAnsi="Times New Roman" w:cs="Times New Roman"/>
                <w:iCs/>
                <w:sz w:val="18"/>
                <w:szCs w:val="18"/>
                <w:lang w:val="en-US"/>
              </w:rPr>
            </w:pPr>
            <w:proofErr w:type="spellStart"/>
            <w:r w:rsidRPr="00B04349">
              <w:rPr>
                <w:rFonts w:ascii="Times New Roman" w:eastAsia="Calibri" w:hAnsi="Times New Roman" w:cs="Times New Roman"/>
                <w:iCs/>
                <w:sz w:val="18"/>
                <w:szCs w:val="18"/>
                <w:lang w:val="en-US"/>
              </w:rPr>
              <w:t>Instrumenti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unik</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që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lejon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ekzekutimin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shtetin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anëtar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kërkuar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dokumenti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që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lejon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marrjen</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masave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paraprake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shtetin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anëtar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kërkues</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dokumentet</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tjera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përmendura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nenet</w:t>
            </w:r>
            <w:proofErr w:type="spellEnd"/>
            <w:r w:rsidRPr="00B04349">
              <w:rPr>
                <w:rFonts w:ascii="Times New Roman" w:eastAsia="Calibri" w:hAnsi="Times New Roman" w:cs="Times New Roman"/>
                <w:iCs/>
                <w:sz w:val="18"/>
                <w:szCs w:val="18"/>
                <w:lang w:val="en-US"/>
              </w:rPr>
              <w:t xml:space="preserve"> 12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16, </w:t>
            </w:r>
            <w:proofErr w:type="spellStart"/>
            <w:r w:rsidRPr="00B04349">
              <w:rPr>
                <w:rFonts w:ascii="Times New Roman" w:eastAsia="Calibri" w:hAnsi="Times New Roman" w:cs="Times New Roman"/>
                <w:iCs/>
                <w:sz w:val="18"/>
                <w:szCs w:val="18"/>
                <w:lang w:val="en-US"/>
              </w:rPr>
              <w:t>duhet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gjithashtu</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dërgohen</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mjete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elektronike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përveç</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rastit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kjo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është</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pamundur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arsye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teknike</w:t>
            </w:r>
            <w:proofErr w:type="spellEnd"/>
            <w:r w:rsidRPr="00B04349">
              <w:rPr>
                <w:rFonts w:ascii="Times New Roman" w:eastAsia="Calibri" w:hAnsi="Times New Roman" w:cs="Times New Roman"/>
                <w:iCs/>
                <w:sz w:val="18"/>
                <w:szCs w:val="18"/>
                <w:lang w:val="en-US"/>
              </w:rPr>
              <w:t>.</w:t>
            </w:r>
          </w:p>
          <w:p w14:paraId="25BA9838" w14:textId="77777777" w:rsidR="00FC43FD" w:rsidRPr="00B04349" w:rsidRDefault="00FC43FD" w:rsidP="00FC43FD">
            <w:pPr>
              <w:jc w:val="both"/>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lang w:val="en-US"/>
              </w:rPr>
              <w:t xml:space="preserve">Kur </w:t>
            </w:r>
            <w:proofErr w:type="spellStart"/>
            <w:r w:rsidRPr="00B04349">
              <w:rPr>
                <w:rFonts w:ascii="Times New Roman" w:eastAsia="Calibri" w:hAnsi="Times New Roman" w:cs="Times New Roman"/>
                <w:iCs/>
                <w:sz w:val="18"/>
                <w:szCs w:val="18"/>
                <w:lang w:val="en-US"/>
              </w:rPr>
              <w:t>është</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përshtatshme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formatet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standarde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mund</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shoqërohen</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raporte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deklarata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çdo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dokument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tjetër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ose</w:t>
            </w:r>
            <w:proofErr w:type="spellEnd"/>
            <w:r w:rsidRPr="00B04349">
              <w:rPr>
                <w:rFonts w:ascii="Times New Roman" w:eastAsia="Calibri" w:hAnsi="Times New Roman" w:cs="Times New Roman"/>
                <w:iCs/>
                <w:sz w:val="18"/>
                <w:szCs w:val="18"/>
                <w:lang w:val="en-US"/>
              </w:rPr>
              <w:t xml:space="preserve"> me kopje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njësuara</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ose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ekstrakte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tyre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cilat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duhet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dërgohen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gjithashtu</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mjete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elektronike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përveç</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rastit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kjo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është</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pamundur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arsye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teknike</w:t>
            </w:r>
            <w:proofErr w:type="spellEnd"/>
            <w:r w:rsidRPr="00B04349">
              <w:rPr>
                <w:rFonts w:ascii="Times New Roman" w:eastAsia="Calibri" w:hAnsi="Times New Roman" w:cs="Times New Roman"/>
                <w:iCs/>
                <w:sz w:val="18"/>
                <w:szCs w:val="18"/>
                <w:lang w:val="en-US"/>
              </w:rPr>
              <w:t>.</w:t>
            </w:r>
          </w:p>
          <w:p w14:paraId="28F23C5C" w14:textId="79299818" w:rsidR="00FC43FD" w:rsidRPr="00B04349" w:rsidRDefault="00FC43FD" w:rsidP="00FC43FD">
            <w:pPr>
              <w:jc w:val="both"/>
              <w:rPr>
                <w:rFonts w:ascii="Times New Roman" w:eastAsia="Calibri" w:hAnsi="Times New Roman" w:cs="Times New Roman"/>
                <w:iCs/>
                <w:sz w:val="18"/>
                <w:szCs w:val="18"/>
                <w:lang w:val="en-US"/>
              </w:rPr>
            </w:pPr>
            <w:proofErr w:type="spellStart"/>
            <w:r w:rsidRPr="00B04349">
              <w:rPr>
                <w:rFonts w:ascii="Times New Roman" w:eastAsia="Calibri" w:hAnsi="Times New Roman" w:cs="Times New Roman"/>
                <w:iCs/>
                <w:sz w:val="18"/>
                <w:szCs w:val="18"/>
                <w:lang w:val="en-US"/>
              </w:rPr>
              <w:t>Formatet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standarde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dhe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komunikimi</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mjete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elektronike</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mund</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përdoren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gjithashtu</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shkëmbimin</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informacionit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përputhje</w:t>
            </w:r>
            <w:proofErr w:type="spellEnd"/>
            <w:r w:rsidRPr="00B04349">
              <w:rPr>
                <w:rFonts w:ascii="Times New Roman" w:eastAsia="Calibri" w:hAnsi="Times New Roman" w:cs="Times New Roman"/>
                <w:iCs/>
                <w:sz w:val="18"/>
                <w:szCs w:val="18"/>
                <w:lang w:val="en-US"/>
              </w:rPr>
              <w:t xml:space="preserve"> me </w:t>
            </w:r>
            <w:proofErr w:type="spellStart"/>
            <w:r w:rsidRPr="00B04349">
              <w:rPr>
                <w:rFonts w:ascii="Times New Roman" w:eastAsia="Calibri" w:hAnsi="Times New Roman" w:cs="Times New Roman"/>
                <w:iCs/>
                <w:sz w:val="18"/>
                <w:szCs w:val="18"/>
                <w:lang w:val="en-US"/>
              </w:rPr>
              <w:t>nenin</w:t>
            </w:r>
            <w:proofErr w:type="spellEnd"/>
            <w:r w:rsidRPr="00B04349">
              <w:rPr>
                <w:rFonts w:ascii="Times New Roman" w:eastAsia="Calibri" w:hAnsi="Times New Roman" w:cs="Times New Roman"/>
                <w:iCs/>
                <w:sz w:val="18"/>
                <w:szCs w:val="18"/>
                <w:lang w:val="en-US"/>
              </w:rPr>
              <w:t xml:space="preserve"> 6.</w:t>
            </w:r>
          </w:p>
        </w:tc>
        <w:tc>
          <w:tcPr>
            <w:tcW w:w="630" w:type="dxa"/>
          </w:tcPr>
          <w:p w14:paraId="33C837E5" w14:textId="4566C9C2"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3518A1E" w14:textId="28BBF8E9" w:rsidR="00FC43FD" w:rsidRPr="00B04349" w:rsidRDefault="00FC43FD" w:rsidP="00FC43FD">
            <w:pPr>
              <w:jc w:val="cente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19(1)</w:t>
            </w:r>
          </w:p>
        </w:tc>
        <w:tc>
          <w:tcPr>
            <w:tcW w:w="4514" w:type="dxa"/>
          </w:tcPr>
          <w:p w14:paraId="6226731D" w14:textId="122F53C3" w:rsidR="00FC43FD" w:rsidRPr="00B04349" w:rsidRDefault="0061189A" w:rsidP="00FC43FD">
            <w:pPr>
              <w:rPr>
                <w:rFonts w:ascii="Times New Roman" w:eastAsia="Calibri" w:hAnsi="Times New Roman" w:cs="Times New Roman"/>
                <w:sz w:val="18"/>
                <w:szCs w:val="18"/>
                <w:lang w:val="en-US"/>
              </w:rPr>
            </w:pPr>
            <w:r w:rsidRPr="0061189A">
              <w:rPr>
                <w:rFonts w:ascii="Times New Roman" w:eastAsia="Calibri" w:hAnsi="Times New Roman" w:cs="Times New Roman"/>
                <w:sz w:val="18"/>
                <w:szCs w:val="18"/>
                <w:lang w:val="en-US"/>
              </w:rPr>
              <w:t xml:space="preserve">1. </w:t>
            </w:r>
            <w:proofErr w:type="spellStart"/>
            <w:r w:rsidRPr="0061189A">
              <w:rPr>
                <w:rFonts w:ascii="Times New Roman" w:eastAsia="Calibri" w:hAnsi="Times New Roman" w:cs="Times New Roman"/>
                <w:sz w:val="18"/>
                <w:szCs w:val="18"/>
                <w:lang w:val="en-US"/>
              </w:rPr>
              <w:t>Kërkesat</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për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shkëmbim</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informacioni</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njoftim</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rikuperim</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dhe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marrjen</w:t>
            </w:r>
            <w:proofErr w:type="spellEnd"/>
            <w:r w:rsidRPr="0061189A">
              <w:rPr>
                <w:rFonts w:ascii="Times New Roman" w:eastAsia="Calibri" w:hAnsi="Times New Roman" w:cs="Times New Roman"/>
                <w:sz w:val="18"/>
                <w:szCs w:val="18"/>
                <w:lang w:val="en-US"/>
              </w:rPr>
              <w:t xml:space="preserve"> e </w:t>
            </w:r>
            <w:proofErr w:type="spellStart"/>
            <w:r w:rsidRPr="0061189A">
              <w:rPr>
                <w:rFonts w:ascii="Times New Roman" w:eastAsia="Calibri" w:hAnsi="Times New Roman" w:cs="Times New Roman"/>
                <w:sz w:val="18"/>
                <w:szCs w:val="18"/>
                <w:lang w:val="en-US"/>
              </w:rPr>
              <w:t>masave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paraprake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për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garantimin</w:t>
            </w:r>
            <w:proofErr w:type="spellEnd"/>
            <w:r w:rsidRPr="0061189A">
              <w:rPr>
                <w:rFonts w:ascii="Times New Roman" w:eastAsia="Calibri" w:hAnsi="Times New Roman" w:cs="Times New Roman"/>
                <w:sz w:val="18"/>
                <w:szCs w:val="18"/>
                <w:lang w:val="en-US"/>
              </w:rPr>
              <w:t xml:space="preserve"> e </w:t>
            </w:r>
            <w:proofErr w:type="spellStart"/>
            <w:r w:rsidRPr="0061189A">
              <w:rPr>
                <w:rFonts w:ascii="Times New Roman" w:eastAsia="Calibri" w:hAnsi="Times New Roman" w:cs="Times New Roman"/>
                <w:sz w:val="18"/>
                <w:szCs w:val="18"/>
                <w:lang w:val="en-US"/>
              </w:rPr>
              <w:t>rikuperimit</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të</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detyrimit</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instrumentat</w:t>
            </w:r>
            <w:proofErr w:type="spellEnd"/>
            <w:r w:rsidRPr="0061189A">
              <w:rPr>
                <w:rFonts w:ascii="Times New Roman" w:eastAsia="Calibri" w:hAnsi="Times New Roman" w:cs="Times New Roman"/>
                <w:sz w:val="18"/>
                <w:szCs w:val="18"/>
                <w:lang w:val="en-US"/>
              </w:rPr>
              <w:t xml:space="preserve"> e </w:t>
            </w:r>
            <w:proofErr w:type="spellStart"/>
            <w:r w:rsidRPr="0061189A">
              <w:rPr>
                <w:rFonts w:ascii="Times New Roman" w:eastAsia="Calibri" w:hAnsi="Times New Roman" w:cs="Times New Roman"/>
                <w:sz w:val="18"/>
                <w:szCs w:val="18"/>
                <w:lang w:val="en-US"/>
              </w:rPr>
              <w:t>unifikuar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për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ekzekutim</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çdo</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dokumentacion</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tjetër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shoqërues</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nëse</w:t>
            </w:r>
            <w:proofErr w:type="spellEnd"/>
            <w:r w:rsidRPr="0061189A">
              <w:rPr>
                <w:rFonts w:ascii="Times New Roman" w:eastAsia="Calibri" w:hAnsi="Times New Roman" w:cs="Times New Roman"/>
                <w:sz w:val="18"/>
                <w:szCs w:val="18"/>
                <w:lang w:val="en-US"/>
              </w:rPr>
              <w:t xml:space="preserve"> ka, </w:t>
            </w:r>
            <w:proofErr w:type="spellStart"/>
            <w:r w:rsidRPr="0061189A">
              <w:rPr>
                <w:rFonts w:ascii="Times New Roman" w:eastAsia="Calibri" w:hAnsi="Times New Roman" w:cs="Times New Roman"/>
                <w:sz w:val="18"/>
                <w:szCs w:val="18"/>
                <w:lang w:val="en-US"/>
              </w:rPr>
              <w:t>si</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dhe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çdo</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komunikim</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ose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dërgim</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dokumentacioni</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i</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mëtejshëm</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ndërmjet</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autoriteteve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kompetente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kryhen</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nëpërmjet</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mjeteve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elektronike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dhe</w:t>
            </w:r>
            <w:proofErr w:type="spellEnd"/>
            <w:r w:rsidRPr="0061189A">
              <w:rPr>
                <w:rFonts w:ascii="Times New Roman" w:eastAsia="Calibri" w:hAnsi="Times New Roman" w:cs="Times New Roman"/>
                <w:sz w:val="18"/>
                <w:szCs w:val="18"/>
                <w:lang w:val="en-US"/>
              </w:rPr>
              <w:t xml:space="preserve"> duke </w:t>
            </w:r>
            <w:proofErr w:type="spellStart"/>
            <w:r w:rsidRPr="0061189A">
              <w:rPr>
                <w:rFonts w:ascii="Times New Roman" w:eastAsia="Calibri" w:hAnsi="Times New Roman" w:cs="Times New Roman"/>
                <w:sz w:val="18"/>
                <w:szCs w:val="18"/>
                <w:lang w:val="en-US"/>
              </w:rPr>
              <w:t>përdorur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formularët</w:t>
            </w:r>
            <w:proofErr w:type="spellEnd"/>
            <w:r w:rsidRPr="0061189A">
              <w:rPr>
                <w:rFonts w:ascii="Times New Roman" w:eastAsia="Calibri" w:hAnsi="Times New Roman" w:cs="Times New Roman"/>
                <w:sz w:val="18"/>
                <w:szCs w:val="18"/>
                <w:lang w:val="en-US"/>
              </w:rPr>
              <w:t xml:space="preserve"> standard </w:t>
            </w:r>
            <w:proofErr w:type="spellStart"/>
            <w:r w:rsidRPr="0061189A">
              <w:rPr>
                <w:rFonts w:ascii="Times New Roman" w:eastAsia="Calibri" w:hAnsi="Times New Roman" w:cs="Times New Roman"/>
                <w:sz w:val="18"/>
                <w:szCs w:val="18"/>
                <w:lang w:val="en-US"/>
              </w:rPr>
              <w:t>të</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përcaktuar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në</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Rregullore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Zbatuese</w:t>
            </w:r>
            <w:proofErr w:type="spellEnd"/>
            <w:r w:rsidRPr="0061189A">
              <w:rPr>
                <w:rFonts w:ascii="Times New Roman" w:eastAsia="Calibri" w:hAnsi="Times New Roman" w:cs="Times New Roman"/>
                <w:sz w:val="18"/>
                <w:szCs w:val="18"/>
                <w:lang w:val="en-US"/>
              </w:rPr>
              <w:t xml:space="preserve"> (BE) Nr. 1189/2011, </w:t>
            </w:r>
            <w:proofErr w:type="spellStart"/>
            <w:r w:rsidRPr="0061189A">
              <w:rPr>
                <w:rFonts w:ascii="Times New Roman" w:eastAsia="Calibri" w:hAnsi="Times New Roman" w:cs="Times New Roman"/>
                <w:sz w:val="18"/>
                <w:szCs w:val="18"/>
                <w:lang w:val="en-US"/>
              </w:rPr>
              <w:t>datë</w:t>
            </w:r>
            <w:proofErr w:type="spellEnd"/>
            <w:r w:rsidRPr="0061189A">
              <w:rPr>
                <w:rFonts w:ascii="Times New Roman" w:eastAsia="Calibri" w:hAnsi="Times New Roman" w:cs="Times New Roman"/>
                <w:sz w:val="18"/>
                <w:szCs w:val="18"/>
                <w:lang w:val="en-US"/>
              </w:rPr>
              <w:t xml:space="preserve"> 18 </w:t>
            </w:r>
            <w:proofErr w:type="spellStart"/>
            <w:proofErr w:type="gramStart"/>
            <w:r w:rsidRPr="0061189A">
              <w:rPr>
                <w:rFonts w:ascii="Times New Roman" w:eastAsia="Calibri" w:hAnsi="Times New Roman" w:cs="Times New Roman"/>
                <w:sz w:val="18"/>
                <w:szCs w:val="18"/>
                <w:lang w:val="en-US"/>
              </w:rPr>
              <w:t>nëntor</w:t>
            </w:r>
            <w:proofErr w:type="spellEnd"/>
            <w:proofErr w:type="gramEnd"/>
            <w:r w:rsidRPr="0061189A">
              <w:rPr>
                <w:rFonts w:ascii="Times New Roman" w:eastAsia="Calibri" w:hAnsi="Times New Roman" w:cs="Times New Roman"/>
                <w:sz w:val="18"/>
                <w:szCs w:val="18"/>
                <w:lang w:val="en-US"/>
              </w:rPr>
              <w:t xml:space="preserve"> 2011. </w:t>
            </w:r>
            <w:proofErr w:type="spellStart"/>
            <w:r w:rsidRPr="0061189A">
              <w:rPr>
                <w:rFonts w:ascii="Times New Roman" w:eastAsia="Calibri" w:hAnsi="Times New Roman" w:cs="Times New Roman"/>
                <w:sz w:val="18"/>
                <w:szCs w:val="18"/>
                <w:lang w:val="en-US"/>
              </w:rPr>
              <w:t>Në</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rastet</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kur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komunikimi</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elektronik</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nuk</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është</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i</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mundur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për</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arsye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teknike</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vijohet</w:t>
            </w:r>
            <w:proofErr w:type="spellEnd"/>
            <w:r w:rsidRPr="0061189A">
              <w:rPr>
                <w:rFonts w:ascii="Times New Roman" w:eastAsia="Calibri" w:hAnsi="Times New Roman" w:cs="Times New Roman"/>
                <w:sz w:val="18"/>
                <w:szCs w:val="18"/>
                <w:lang w:val="en-US"/>
              </w:rPr>
              <w:t xml:space="preserve"> me </w:t>
            </w:r>
            <w:proofErr w:type="spellStart"/>
            <w:r w:rsidRPr="0061189A">
              <w:rPr>
                <w:rFonts w:ascii="Times New Roman" w:eastAsia="Calibri" w:hAnsi="Times New Roman" w:cs="Times New Roman"/>
                <w:sz w:val="18"/>
                <w:szCs w:val="18"/>
                <w:lang w:val="en-US"/>
              </w:rPr>
              <w:t>komunikimin</w:t>
            </w:r>
            <w:proofErr w:type="spellEnd"/>
            <w:r w:rsidRPr="0061189A">
              <w:rPr>
                <w:rFonts w:ascii="Times New Roman" w:eastAsia="Calibri" w:hAnsi="Times New Roman" w:cs="Times New Roman"/>
                <w:sz w:val="18"/>
                <w:szCs w:val="18"/>
                <w:lang w:val="en-US"/>
              </w:rPr>
              <w:t xml:space="preserve"> </w:t>
            </w:r>
            <w:proofErr w:type="spellStart"/>
            <w:r w:rsidRPr="0061189A">
              <w:rPr>
                <w:rFonts w:ascii="Times New Roman" w:eastAsia="Calibri" w:hAnsi="Times New Roman" w:cs="Times New Roman"/>
                <w:sz w:val="18"/>
                <w:szCs w:val="18"/>
                <w:lang w:val="en-US"/>
              </w:rPr>
              <w:t>shkresor</w:t>
            </w:r>
            <w:proofErr w:type="spellEnd"/>
            <w:r w:rsidRPr="0061189A">
              <w:rPr>
                <w:rFonts w:ascii="Times New Roman" w:eastAsia="Calibri" w:hAnsi="Times New Roman" w:cs="Times New Roman"/>
                <w:sz w:val="18"/>
                <w:szCs w:val="18"/>
                <w:lang w:val="en-US"/>
              </w:rPr>
              <w:t>.</w:t>
            </w:r>
          </w:p>
        </w:tc>
        <w:tc>
          <w:tcPr>
            <w:tcW w:w="720" w:type="dxa"/>
          </w:tcPr>
          <w:p w14:paraId="781B0BA7" w14:textId="38DD021E" w:rsidR="00FC43FD" w:rsidRPr="00B04349" w:rsidRDefault="00FC43FD" w:rsidP="00FC43FD">
            <w:pPr>
              <w:jc w:val="center"/>
              <w:rPr>
                <w:rFonts w:ascii="Times New Roman" w:eastAsia="Calibri" w:hAnsi="Times New Roman" w:cs="Times New Roman"/>
                <w:b/>
                <w:sz w:val="18"/>
                <w:szCs w:val="18"/>
                <w:lang w:val="en-US"/>
              </w:rPr>
            </w:pPr>
            <w:r w:rsidRPr="00B04349">
              <w:rPr>
                <w:rFonts w:ascii="Times New Roman" w:eastAsia="Calibri" w:hAnsi="Times New Roman" w:cs="Times New Roman"/>
                <w:b/>
                <w:sz w:val="18"/>
                <w:szCs w:val="18"/>
                <w:lang w:val="en-US"/>
              </w:rPr>
              <w:t>F</w:t>
            </w:r>
          </w:p>
        </w:tc>
        <w:tc>
          <w:tcPr>
            <w:tcW w:w="2596" w:type="dxa"/>
          </w:tcPr>
          <w:p w14:paraId="409B09FE" w14:textId="604E8C17" w:rsidR="00FC43FD" w:rsidRPr="00B04349" w:rsidRDefault="00FC43FD" w:rsidP="00FC43FD">
            <w:pPr>
              <w:rPr>
                <w:rFonts w:ascii="Times New Roman" w:eastAsia="Calibri" w:hAnsi="Times New Roman" w:cs="Times New Roman"/>
                <w:sz w:val="18"/>
                <w:szCs w:val="18"/>
                <w:lang w:val="en-US"/>
              </w:rPr>
            </w:pPr>
            <w:proofErr w:type="spellStart"/>
            <w:r w:rsidRPr="00B04349">
              <w:rPr>
                <w:rFonts w:ascii="Times New Roman" w:eastAsia="Calibri" w:hAnsi="Times New Roman" w:cs="Times New Roman"/>
                <w:sz w:val="18"/>
                <w:szCs w:val="18"/>
                <w:lang w:val="en-US"/>
              </w:rPr>
              <w:t>Dispozita</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është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plotësisht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harmonizuar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do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transpozohet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nenin</w:t>
            </w:r>
            <w:proofErr w:type="spellEnd"/>
            <w:r w:rsidRPr="00B04349">
              <w:rPr>
                <w:rFonts w:ascii="Times New Roman" w:eastAsia="Calibri" w:hAnsi="Times New Roman" w:cs="Times New Roman"/>
                <w:sz w:val="18"/>
                <w:szCs w:val="18"/>
                <w:lang w:val="en-US"/>
              </w:rPr>
              <w:t xml:space="preserve"> 19(1) </w:t>
            </w:r>
            <w:proofErr w:type="spellStart"/>
            <w:r w:rsidRPr="00B04349">
              <w:rPr>
                <w:rFonts w:ascii="Times New Roman" w:eastAsia="Calibri" w:hAnsi="Times New Roman" w:cs="Times New Roman"/>
                <w:sz w:val="18"/>
                <w:szCs w:val="18"/>
                <w:lang w:val="en-US"/>
              </w:rPr>
              <w:t>të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ligjit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përputhje</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parashikimet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Direktivës</w:t>
            </w:r>
            <w:proofErr w:type="spellEnd"/>
            <w:r w:rsidRPr="00B04349">
              <w:rPr>
                <w:rFonts w:ascii="Times New Roman" w:eastAsia="Calibri" w:hAnsi="Times New Roman" w:cs="Times New Roman"/>
                <w:sz w:val="18"/>
                <w:szCs w:val="18"/>
                <w:lang w:val="en-US"/>
              </w:rPr>
              <w:t xml:space="preserve">. Ajo ruan </w:t>
            </w:r>
            <w:proofErr w:type="spellStart"/>
            <w:r w:rsidRPr="00B04349">
              <w:rPr>
                <w:rFonts w:ascii="Times New Roman" w:eastAsia="Calibri" w:hAnsi="Times New Roman" w:cs="Times New Roman"/>
                <w:sz w:val="18"/>
                <w:szCs w:val="18"/>
                <w:lang w:val="en-US"/>
              </w:rPr>
              <w:t>parashikimet</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Direktivës</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lidhur</w:t>
            </w:r>
            <w:proofErr w:type="spellEnd"/>
            <w:r w:rsidRPr="00B04349">
              <w:rPr>
                <w:rFonts w:ascii="Times New Roman" w:eastAsia="Calibri" w:hAnsi="Times New Roman" w:cs="Times New Roman"/>
                <w:sz w:val="18"/>
                <w:szCs w:val="18"/>
                <w:lang w:val="en-US"/>
              </w:rPr>
              <w:t xml:space="preserve"> me </w:t>
            </w:r>
            <w:proofErr w:type="spellStart"/>
            <w:r w:rsidRPr="00B04349">
              <w:rPr>
                <w:rFonts w:ascii="Times New Roman" w:eastAsia="Calibri" w:hAnsi="Times New Roman" w:cs="Times New Roman"/>
                <w:sz w:val="18"/>
                <w:szCs w:val="18"/>
                <w:lang w:val="en-US"/>
              </w:rPr>
              <w:t>përdorimin</w:t>
            </w:r>
            <w:proofErr w:type="spellEnd"/>
            <w:r w:rsidRPr="00B04349">
              <w:rPr>
                <w:rFonts w:ascii="Times New Roman" w:eastAsia="Calibri" w:hAnsi="Times New Roman" w:cs="Times New Roman"/>
                <w:sz w:val="18"/>
                <w:szCs w:val="18"/>
                <w:lang w:val="en-US"/>
              </w:rPr>
              <w:t xml:space="preserve"> e </w:t>
            </w:r>
            <w:proofErr w:type="spellStart"/>
            <w:r w:rsidRPr="00B04349">
              <w:rPr>
                <w:rFonts w:ascii="Times New Roman" w:eastAsia="Calibri" w:hAnsi="Times New Roman" w:cs="Times New Roman"/>
                <w:sz w:val="18"/>
                <w:szCs w:val="18"/>
                <w:lang w:val="en-US"/>
              </w:rPr>
              <w:t>komunikimit</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elektronik</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si</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rregull</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dhe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komunikimin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shkresor</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vetëm</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në</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raste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pamundësie</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teknike</w:t>
            </w:r>
            <w:proofErr w:type="spellEnd"/>
            <w:r w:rsidRPr="00B04349">
              <w:rPr>
                <w:rFonts w:ascii="Times New Roman" w:eastAsia="Calibri" w:hAnsi="Times New Roman" w:cs="Times New Roman"/>
                <w:sz w:val="18"/>
                <w:szCs w:val="18"/>
                <w:lang w:val="en-US"/>
              </w:rPr>
              <w:t>.</w:t>
            </w:r>
          </w:p>
        </w:tc>
      </w:tr>
      <w:tr w:rsidR="00B04349" w:rsidRPr="009F02AB" w14:paraId="6437B377" w14:textId="77777777" w:rsidTr="00A01C18">
        <w:tc>
          <w:tcPr>
            <w:tcW w:w="900" w:type="dxa"/>
          </w:tcPr>
          <w:p w14:paraId="234B26BE" w14:textId="7E179CF1"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21(2)</w:t>
            </w:r>
          </w:p>
        </w:tc>
        <w:tc>
          <w:tcPr>
            <w:tcW w:w="4500" w:type="dxa"/>
          </w:tcPr>
          <w:p w14:paraId="151A1434" w14:textId="0AF8783E"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Paragrafi 1 nuk zbatohet për informacionin dhe dokumentacionin e marrë përmes pranisë në zyrat administrative në një shtet anëtar tjetër ose përmes pjesëmarrjes në hetime administrative në një shtet anëtar tjetër, në përputhje me nenin 7.</w:t>
            </w:r>
          </w:p>
        </w:tc>
        <w:tc>
          <w:tcPr>
            <w:tcW w:w="630" w:type="dxa"/>
          </w:tcPr>
          <w:p w14:paraId="2485C5D1" w14:textId="1356F8F6"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3B029BDF" w14:textId="44DC1990"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19(2)</w:t>
            </w:r>
          </w:p>
        </w:tc>
        <w:tc>
          <w:tcPr>
            <w:tcW w:w="4514" w:type="dxa"/>
          </w:tcPr>
          <w:p w14:paraId="6E2295A6" w14:textId="0D63560F"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2. Dispozitat e pikës 1 të këtij neni, nuk zbatohen për informacionin dhe dokumentacionin e siguruar nëpërmjet pranisë në zyrat administrative ose pjesëmarrjes në hetime administrative në Republikën e Shqipërisë në zbatim të nenit 9 të këtij ligji.</w:t>
            </w:r>
          </w:p>
        </w:tc>
        <w:tc>
          <w:tcPr>
            <w:tcW w:w="720" w:type="dxa"/>
          </w:tcPr>
          <w:p w14:paraId="3FD3E0C4" w14:textId="11A70F72"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E628290" w14:textId="49D41A7D"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19(2) në përputhje me parashikimet e Direktivës.</w:t>
            </w:r>
          </w:p>
        </w:tc>
      </w:tr>
      <w:tr w:rsidR="00B04349" w:rsidRPr="009F02AB" w14:paraId="720E2592" w14:textId="77777777" w:rsidTr="00A01C18">
        <w:tc>
          <w:tcPr>
            <w:tcW w:w="900" w:type="dxa"/>
          </w:tcPr>
          <w:p w14:paraId="668D6250" w14:textId="364D0FE0"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21(3)</w:t>
            </w:r>
          </w:p>
        </w:tc>
        <w:tc>
          <w:tcPr>
            <w:tcW w:w="4500" w:type="dxa"/>
          </w:tcPr>
          <w:p w14:paraId="590183B5" w14:textId="1D8CF8AB"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Nëse komunikimi nuk bëhet me mjete elektronike ose me përdorimin e formateve standarde, kjo nuk ndikon në vlefshmërinë e informacionit të marrë ose të masave të marra gjatë zbatimit të një kërkese për ndihmë.</w:t>
            </w:r>
          </w:p>
        </w:tc>
        <w:tc>
          <w:tcPr>
            <w:tcW w:w="630" w:type="dxa"/>
          </w:tcPr>
          <w:p w14:paraId="2A269F21" w14:textId="0A99B4E9"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26B38FCE" w14:textId="154201D8"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19(3)</w:t>
            </w:r>
          </w:p>
        </w:tc>
        <w:tc>
          <w:tcPr>
            <w:tcW w:w="4514" w:type="dxa"/>
          </w:tcPr>
          <w:p w14:paraId="51A08B01" w14:textId="7EB43D38"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3. Mosrespektimi i përdorimit të mjeteve elektronike ose të formularëve standardë nuk cenon vlefshmërinë e informacionit të shkëmbyer ose të masave të marra në zbatim të kërkesës për ndihmë.</w:t>
            </w:r>
          </w:p>
        </w:tc>
        <w:tc>
          <w:tcPr>
            <w:tcW w:w="720" w:type="dxa"/>
          </w:tcPr>
          <w:p w14:paraId="170195E9" w14:textId="51083406"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32E0B861" w14:textId="692CEEB8"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19(3) në përputhje me parashikimet e Direktivës.</w:t>
            </w:r>
          </w:p>
        </w:tc>
      </w:tr>
      <w:tr w:rsidR="00B04349" w:rsidRPr="009F02AB" w14:paraId="417A9736" w14:textId="77777777" w:rsidTr="00A01C18">
        <w:tc>
          <w:tcPr>
            <w:tcW w:w="900" w:type="dxa"/>
            <w:shd w:val="clear" w:color="auto" w:fill="F2F2F2"/>
          </w:tcPr>
          <w:p w14:paraId="70694BB0"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11A57223"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22</w:t>
            </w:r>
          </w:p>
          <w:p w14:paraId="12899FE4" w14:textId="131866E9"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Përdorimi</w:t>
            </w:r>
            <w:proofErr w:type="spellEnd"/>
            <w:r w:rsidRPr="00B04349">
              <w:rPr>
                <w:rFonts w:ascii="Times New Roman" w:eastAsia="Calibri" w:hAnsi="Times New Roman" w:cs="Times New Roman"/>
                <w:iCs/>
                <w:color w:val="auto"/>
                <w:sz w:val="18"/>
                <w:szCs w:val="18"/>
                <w:lang w:val="en-US"/>
              </w:rPr>
              <w:t xml:space="preserve"> i </w:t>
            </w:r>
            <w:proofErr w:type="spellStart"/>
            <w:r w:rsidRPr="00B04349">
              <w:rPr>
                <w:rFonts w:ascii="Times New Roman" w:eastAsia="Calibri" w:hAnsi="Times New Roman" w:cs="Times New Roman"/>
                <w:iCs/>
                <w:color w:val="auto"/>
                <w:sz w:val="18"/>
                <w:szCs w:val="18"/>
                <w:lang w:val="en-US"/>
              </w:rPr>
              <w:t>gjuhëve</w:t>
            </w:r>
            <w:proofErr w:type="spellEnd"/>
          </w:p>
        </w:tc>
        <w:tc>
          <w:tcPr>
            <w:tcW w:w="630" w:type="dxa"/>
          </w:tcPr>
          <w:p w14:paraId="7C837C88"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3CFF16EB" w14:textId="23152043"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3025B6ED" w14:textId="77777777" w:rsidR="00FC43FD" w:rsidRPr="00B04349" w:rsidRDefault="00FC43FD" w:rsidP="00FC43FD">
            <w:pPr>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Neni 19</w:t>
            </w:r>
          </w:p>
          <w:p w14:paraId="211F0339" w14:textId="31E771E6" w:rsidR="00FC43FD" w:rsidRPr="00B04349" w:rsidRDefault="00FC43FD" w:rsidP="00FC43FD">
            <w:pPr>
              <w:rPr>
                <w:rFonts w:ascii="Times New Roman" w:eastAsia="Calibri" w:hAnsi="Times New Roman" w:cs="Times New Roman"/>
                <w:i/>
                <w:sz w:val="18"/>
                <w:szCs w:val="18"/>
                <w:lang w:val="it-IT"/>
              </w:rPr>
            </w:pPr>
            <w:r w:rsidRPr="00B04349">
              <w:rPr>
                <w:rFonts w:ascii="Times New Roman" w:eastAsia="Calibri" w:hAnsi="Times New Roman" w:cs="Times New Roman"/>
                <w:iCs/>
                <w:sz w:val="18"/>
                <w:szCs w:val="18"/>
              </w:rPr>
              <w:t>Forma dhe Gjuha e Komunikimit</w:t>
            </w:r>
          </w:p>
        </w:tc>
        <w:tc>
          <w:tcPr>
            <w:tcW w:w="720" w:type="dxa"/>
            <w:shd w:val="clear" w:color="auto" w:fill="F2F2F2"/>
          </w:tcPr>
          <w:p w14:paraId="3DCB70FB" w14:textId="77777777" w:rsidR="00FC43FD" w:rsidRPr="00B04349" w:rsidRDefault="00FC43FD" w:rsidP="00FC43FD">
            <w:pPr>
              <w:jc w:val="center"/>
              <w:rPr>
                <w:rFonts w:ascii="Times New Roman" w:eastAsia="Calibri" w:hAnsi="Times New Roman" w:cs="Times New Roman"/>
                <w:b/>
                <w:i/>
                <w:sz w:val="18"/>
                <w:szCs w:val="18"/>
                <w:lang w:val="it-IT"/>
              </w:rPr>
            </w:pPr>
          </w:p>
        </w:tc>
        <w:tc>
          <w:tcPr>
            <w:tcW w:w="2596" w:type="dxa"/>
            <w:shd w:val="clear" w:color="auto" w:fill="F2F2F2"/>
          </w:tcPr>
          <w:p w14:paraId="40BA2DC4" w14:textId="77777777" w:rsidR="00FC43FD" w:rsidRPr="00B04349" w:rsidRDefault="00FC43FD" w:rsidP="00FC43FD">
            <w:pPr>
              <w:jc w:val="center"/>
              <w:rPr>
                <w:rFonts w:ascii="Times New Roman" w:eastAsia="Calibri" w:hAnsi="Times New Roman" w:cs="Times New Roman"/>
                <w:i/>
                <w:sz w:val="18"/>
                <w:szCs w:val="18"/>
                <w:lang w:val="it-IT"/>
              </w:rPr>
            </w:pPr>
          </w:p>
        </w:tc>
      </w:tr>
      <w:tr w:rsidR="00B04349" w:rsidRPr="009F02AB" w14:paraId="217D3F6F" w14:textId="77777777" w:rsidTr="00A01C18">
        <w:tc>
          <w:tcPr>
            <w:tcW w:w="900" w:type="dxa"/>
          </w:tcPr>
          <w:p w14:paraId="1707D8BF" w14:textId="7AA71D9C"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22(1)</w:t>
            </w:r>
          </w:p>
        </w:tc>
        <w:tc>
          <w:tcPr>
            <w:tcW w:w="4500" w:type="dxa"/>
          </w:tcPr>
          <w:p w14:paraId="2312E0F8" w14:textId="78E4AD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Të gjitha kërkesat për ndihmë, formatet standarde për njoftim dhe instrumentet uniforme që lejojnë zbatimin në shtetet anëtare të kërkuara duhet të dërgohen në, ose t’i bashkëngjitet një përkthim në gjuhën zyrtare, ose në njërën nga gjuhët zyrtare të shtetit anëtar të kërkuar. Fakti që disa pjesë të tyre janë shkruar në një gjuhë tjetër nga gjuha zyrtare, ose një nga gjuhët zyrtare të shtetit anëtar të kërkuar, nuk ndikon në vlefshmërinë e tyre ose në vlefshmërinë e procedurës, përsa kohë gjuha tjetër është një gjuhë e dakordësuar ndërmjet shteteve anëtare përkatëse.</w:t>
            </w:r>
          </w:p>
        </w:tc>
        <w:tc>
          <w:tcPr>
            <w:tcW w:w="630" w:type="dxa"/>
          </w:tcPr>
          <w:p w14:paraId="45F11A25" w14:textId="4C71DE97"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11</w:t>
            </w:r>
          </w:p>
        </w:tc>
        <w:tc>
          <w:tcPr>
            <w:tcW w:w="810" w:type="dxa"/>
          </w:tcPr>
          <w:p w14:paraId="7E620323" w14:textId="15A2FAEB"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19(4)</w:t>
            </w:r>
          </w:p>
        </w:tc>
        <w:tc>
          <w:tcPr>
            <w:tcW w:w="4514" w:type="dxa"/>
          </w:tcPr>
          <w:p w14:paraId="111F45BC" w14:textId="40373FD3"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4. Kërkesat për ndihmë, formularët standardë dhe instrumenti i unifikuar që lejon ekzekutimin i përcillen në gjuhën zyrtare të Republikës së Shqipërisë ose shoqërohen me përkthim në këtë gjuhë, përveç rasteve kur palët bien dakord për përdorimin e një gjuhe tjetër.</w:t>
            </w:r>
          </w:p>
        </w:tc>
        <w:tc>
          <w:tcPr>
            <w:tcW w:w="720" w:type="dxa"/>
          </w:tcPr>
          <w:p w14:paraId="77C3060D" w14:textId="42C09914"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FCC08E0" w14:textId="7D1E4A0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19 (4) të ligjit, në përputhje me parashikimet e Direktivës, duke përcaktuar rregullat procedurale mbi gjuhën e përdorur në komunikimin ndërmjet autoriteteve kompetente. Ajo ruan parashikimet e Direktivës lidhur me përdorimin e gjuhës zyrtare dhe mundësinë e përdorimit të një gjuhe tjetër me marrëveshje ndërmjet palëve.</w:t>
            </w:r>
          </w:p>
        </w:tc>
      </w:tr>
      <w:tr w:rsidR="00B04349" w:rsidRPr="009F02AB" w14:paraId="3127BD09" w14:textId="77777777" w:rsidTr="00A01C18">
        <w:tc>
          <w:tcPr>
            <w:tcW w:w="900" w:type="dxa"/>
          </w:tcPr>
          <w:p w14:paraId="0701ED75" w14:textId="74C3D65F"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22(2)</w:t>
            </w:r>
          </w:p>
        </w:tc>
        <w:tc>
          <w:tcPr>
            <w:tcW w:w="4500" w:type="dxa"/>
          </w:tcPr>
          <w:p w14:paraId="6FFF513B" w14:textId="02C87F7F"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Dokumentet për të cilat kërkohet njoftim në përputhje me nenin 8, mund t’i dërgohen autoritetit të kërkuar në një gjuhë zyrtare të shtetit anëtar aplikues.</w:t>
            </w:r>
          </w:p>
        </w:tc>
        <w:tc>
          <w:tcPr>
            <w:tcW w:w="630" w:type="dxa"/>
          </w:tcPr>
          <w:p w14:paraId="30DC3953" w14:textId="74995124"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0B8FE66B" w14:textId="47F740A5"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19(5)</w:t>
            </w:r>
          </w:p>
        </w:tc>
        <w:tc>
          <w:tcPr>
            <w:tcW w:w="4514" w:type="dxa"/>
          </w:tcPr>
          <w:p w14:paraId="2A87525E" w14:textId="6D749C91"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5. Dokumentet për të cilat kërkohet njoftimi sipas nenit 10 të këtij ligji, lejohet t’i përcillen autoritetit të kërkuar në Republikën e Shqipërisë edhe në gjuhën zyrtare të shtetit anëtar kërkues.</w:t>
            </w:r>
          </w:p>
        </w:tc>
        <w:tc>
          <w:tcPr>
            <w:tcW w:w="720" w:type="dxa"/>
          </w:tcPr>
          <w:p w14:paraId="246F9C2B" w14:textId="71BD785E"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68C6E40D" w14:textId="3711C5C5"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19(5) në përputhje me parashikimet e Direktivës.</w:t>
            </w:r>
          </w:p>
        </w:tc>
      </w:tr>
      <w:tr w:rsidR="00B04349" w:rsidRPr="009F02AB" w14:paraId="00D0D33D" w14:textId="77777777" w:rsidTr="00A01C18">
        <w:tc>
          <w:tcPr>
            <w:tcW w:w="900" w:type="dxa"/>
          </w:tcPr>
          <w:p w14:paraId="33655A2A" w14:textId="21375732"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22(3)</w:t>
            </w:r>
          </w:p>
        </w:tc>
        <w:tc>
          <w:tcPr>
            <w:tcW w:w="4500" w:type="dxa"/>
          </w:tcPr>
          <w:p w14:paraId="5240BFA5" w14:textId="77DF9D6C"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Kur një kërkesë shoqërohet me dokumente të tjera veç atyre të përmendura në paragrafët 1 dhe 2, autoriteti i kërkuar mund, kur është e nevojshme, t’i kërkojë autoritetit kërkues një përkthim të këtyre dokumenteve në gjuhën zyrtare, ose në njërën nga gjuhët zyrtare të shtetit anëtar të kërkuar, ose në çdo gjuhë tjetër të rënë dakord në mënyrë bilaterale ndërmjet shteteve anëtare përkatëse.</w:t>
            </w:r>
          </w:p>
        </w:tc>
        <w:tc>
          <w:tcPr>
            <w:tcW w:w="630" w:type="dxa"/>
          </w:tcPr>
          <w:p w14:paraId="1904F43C" w14:textId="47752856"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w:t>
            </w:r>
          </w:p>
        </w:tc>
        <w:tc>
          <w:tcPr>
            <w:tcW w:w="810" w:type="dxa"/>
          </w:tcPr>
          <w:p w14:paraId="6E1A6CB9" w14:textId="2A774878"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t>19(6)</w:t>
            </w:r>
          </w:p>
        </w:tc>
        <w:tc>
          <w:tcPr>
            <w:tcW w:w="4514" w:type="dxa"/>
          </w:tcPr>
          <w:p w14:paraId="06C9E7A0" w14:textId="5A5B1AA9"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6. Kur dokumentet shoqëruese nuk janë në gjuhën e parashikuar në këtë nen, autoriteti i kërkuar kërkon përkthimin e tyre në gjuhën shqipe ose në një gjuhë tjetër të dakordësuar ndërmjet palëve.</w:t>
            </w:r>
          </w:p>
        </w:tc>
        <w:tc>
          <w:tcPr>
            <w:tcW w:w="720" w:type="dxa"/>
          </w:tcPr>
          <w:p w14:paraId="0AC7A6B1" w14:textId="0CBFA1C4"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852854E" w14:textId="780B855F"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ligj në nenin 19(6), në përputhje me parashikimet e Direktivës, duke ruajtur rregullat mbi kërkesën për përkthimin e dokumenteve shoqëruese në gjuhën e dakordësuar nga palët.</w:t>
            </w:r>
          </w:p>
        </w:tc>
      </w:tr>
      <w:tr w:rsidR="00B04349" w:rsidRPr="00B04349" w14:paraId="32B3C396" w14:textId="77777777" w:rsidTr="00A01C18">
        <w:tc>
          <w:tcPr>
            <w:tcW w:w="900" w:type="dxa"/>
            <w:shd w:val="clear" w:color="auto" w:fill="F2F2F2" w:themeFill="background1" w:themeFillShade="F2"/>
          </w:tcPr>
          <w:p w14:paraId="61BD04D0" w14:textId="77777777" w:rsidR="00FC43FD" w:rsidRPr="00B04349" w:rsidRDefault="00FC43FD" w:rsidP="00FC43FD">
            <w:pPr>
              <w:jc w:val="both"/>
              <w:rPr>
                <w:rFonts w:ascii="Times New Roman" w:eastAsia="Calibri" w:hAnsi="Times New Roman" w:cs="Times New Roman"/>
                <w:sz w:val="18"/>
                <w:szCs w:val="18"/>
              </w:rPr>
            </w:pPr>
          </w:p>
        </w:tc>
        <w:tc>
          <w:tcPr>
            <w:tcW w:w="4500" w:type="dxa"/>
            <w:shd w:val="clear" w:color="auto" w:fill="F2F2F2" w:themeFill="background1" w:themeFillShade="F2"/>
          </w:tcPr>
          <w:p w14:paraId="02FE2F7C" w14:textId="77777777"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23</w:t>
            </w:r>
          </w:p>
          <w:p w14:paraId="2B6E7DD3" w14:textId="6C7055D3"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Zbulimi i informacionit dhe dokumenteve</w:t>
            </w:r>
          </w:p>
        </w:tc>
        <w:tc>
          <w:tcPr>
            <w:tcW w:w="630" w:type="dxa"/>
          </w:tcPr>
          <w:p w14:paraId="79B1C0FB" w14:textId="77777777" w:rsidR="00FC43FD" w:rsidRPr="00B04349" w:rsidRDefault="00FC43FD" w:rsidP="00FC43FD">
            <w:pPr>
              <w:jc w:val="center"/>
              <w:rPr>
                <w:rFonts w:ascii="Times New Roman" w:eastAsia="Calibri" w:hAnsi="Times New Roman" w:cs="Times New Roman"/>
                <w:b/>
                <w:sz w:val="18"/>
                <w:szCs w:val="18"/>
              </w:rPr>
            </w:pPr>
          </w:p>
        </w:tc>
        <w:tc>
          <w:tcPr>
            <w:tcW w:w="810" w:type="dxa"/>
            <w:shd w:val="clear" w:color="auto" w:fill="F2F2F2" w:themeFill="background1" w:themeFillShade="F2"/>
          </w:tcPr>
          <w:p w14:paraId="0046514C" w14:textId="64B47322" w:rsidR="00FC43FD" w:rsidRPr="00B04349" w:rsidRDefault="00FC43FD" w:rsidP="00FC43FD">
            <w:pPr>
              <w:jc w:val="center"/>
              <w:rPr>
                <w:rFonts w:ascii="Times New Roman" w:eastAsia="Calibri" w:hAnsi="Times New Roman" w:cs="Times New Roman"/>
                <w:b/>
                <w:sz w:val="18"/>
                <w:szCs w:val="18"/>
                <w:lang w:val="it-IT"/>
              </w:rPr>
            </w:pPr>
          </w:p>
        </w:tc>
        <w:tc>
          <w:tcPr>
            <w:tcW w:w="4514" w:type="dxa"/>
            <w:shd w:val="clear" w:color="auto" w:fill="F2F2F2" w:themeFill="background1" w:themeFillShade="F2"/>
          </w:tcPr>
          <w:p w14:paraId="1D224C5A" w14:textId="77777777" w:rsidR="00FC43FD" w:rsidRPr="00B04349" w:rsidRDefault="00FC43FD" w:rsidP="00FC43FD">
            <w:pPr>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Neni 20</w:t>
            </w:r>
          </w:p>
          <w:p w14:paraId="24A98E94" w14:textId="47D7D071" w:rsidR="00FC43FD" w:rsidRPr="00B04349" w:rsidRDefault="00FC43FD" w:rsidP="00FC43FD">
            <w:pPr>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Zbulimi dhe Përdorimi i Informacionit dhe Dokumenteve</w:t>
            </w:r>
          </w:p>
        </w:tc>
        <w:tc>
          <w:tcPr>
            <w:tcW w:w="720" w:type="dxa"/>
            <w:shd w:val="clear" w:color="auto" w:fill="F2F2F2" w:themeFill="background1" w:themeFillShade="F2"/>
          </w:tcPr>
          <w:p w14:paraId="17CF7F90" w14:textId="77777777" w:rsidR="00FC43FD" w:rsidRPr="00B04349" w:rsidRDefault="00FC43FD" w:rsidP="00FC43FD">
            <w:pPr>
              <w:jc w:val="center"/>
              <w:rPr>
                <w:rFonts w:ascii="Times New Roman" w:eastAsia="Calibri" w:hAnsi="Times New Roman" w:cs="Times New Roman"/>
                <w:b/>
                <w:sz w:val="18"/>
                <w:szCs w:val="18"/>
                <w:lang w:val="it-IT"/>
              </w:rPr>
            </w:pPr>
          </w:p>
        </w:tc>
        <w:tc>
          <w:tcPr>
            <w:tcW w:w="2596" w:type="dxa"/>
            <w:shd w:val="clear" w:color="auto" w:fill="F2F2F2" w:themeFill="background1" w:themeFillShade="F2"/>
          </w:tcPr>
          <w:p w14:paraId="0E5D773B" w14:textId="77777777" w:rsidR="00FC43FD" w:rsidRPr="00B04349" w:rsidRDefault="00FC43FD" w:rsidP="00FC43FD">
            <w:pPr>
              <w:rPr>
                <w:rFonts w:ascii="Times New Roman" w:eastAsia="Calibri" w:hAnsi="Times New Roman" w:cs="Times New Roman"/>
                <w:sz w:val="18"/>
                <w:szCs w:val="18"/>
                <w:lang w:val="it-IT"/>
              </w:rPr>
            </w:pPr>
          </w:p>
        </w:tc>
      </w:tr>
      <w:tr w:rsidR="00B04349" w:rsidRPr="009F02AB" w14:paraId="63757C75" w14:textId="77777777" w:rsidTr="00A01C18">
        <w:tc>
          <w:tcPr>
            <w:tcW w:w="900" w:type="dxa"/>
          </w:tcPr>
          <w:p w14:paraId="4516B4C3" w14:textId="6633E8FB"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23(1)(par.1)</w:t>
            </w:r>
          </w:p>
        </w:tc>
        <w:tc>
          <w:tcPr>
            <w:tcW w:w="4500" w:type="dxa"/>
          </w:tcPr>
          <w:p w14:paraId="13217555" w14:textId="1214E464"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Informacioni i komunikuar në çdo formë në përputhje me këtë Direktivë do të mbulohet nga detyrimi i fshehtësisë zyrtare dhe do të gëzojë mbrojtjen që i jepet informacionit të ngjashëm sipas legjislacionit kombëtar të shtetit anëtar që e ka marrë atë.</w:t>
            </w:r>
          </w:p>
        </w:tc>
        <w:tc>
          <w:tcPr>
            <w:tcW w:w="630" w:type="dxa"/>
          </w:tcPr>
          <w:p w14:paraId="059F0537" w14:textId="33D74D28"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1</w:t>
            </w:r>
          </w:p>
        </w:tc>
        <w:tc>
          <w:tcPr>
            <w:tcW w:w="810" w:type="dxa"/>
          </w:tcPr>
          <w:p w14:paraId="4097BF76" w14:textId="230521A7"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20(1)(a)</w:t>
            </w:r>
          </w:p>
        </w:tc>
        <w:tc>
          <w:tcPr>
            <w:tcW w:w="4514" w:type="dxa"/>
          </w:tcPr>
          <w:p w14:paraId="7B429885" w14:textId="77777777"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Informacioni i shkëmbyer në çdo formë në zbatim të këtij ligji:</w:t>
            </w:r>
          </w:p>
          <w:p w14:paraId="1898D95A" w14:textId="44E22B77"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a) mbulohet nga detyrimi për ruajtjen e sekretit zyrtar dhe gëzon mbrojtjen e njëjtë si informacioni i ngjashëm sipas legjislacionit në fuqi në Republikën e Shqipërisë;</w:t>
            </w:r>
          </w:p>
        </w:tc>
        <w:tc>
          <w:tcPr>
            <w:tcW w:w="720" w:type="dxa"/>
          </w:tcPr>
          <w:p w14:paraId="3AD7101C" w14:textId="2EAD9A2C"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6791E7C6" w14:textId="760D7739"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Dispozitat janë plotësisht të harmonizuara dhe do të transpozohen në nenin 20 (1)(a) të ligjit, në përputhje me parashikimet e Direktivës, duke rregulluar trajtimin dhe </w:t>
            </w:r>
            <w:r w:rsidRPr="00B04349">
              <w:rPr>
                <w:rFonts w:ascii="Times New Roman" w:eastAsia="Calibri" w:hAnsi="Times New Roman" w:cs="Times New Roman"/>
                <w:sz w:val="18"/>
                <w:szCs w:val="18"/>
              </w:rPr>
              <w:lastRenderedPageBreak/>
              <w:t>përdorimin e informacionit të shkëmbyer në kuadër të bashkëpunimit ndërmjet autoriteteve kompetente.</w:t>
            </w:r>
          </w:p>
        </w:tc>
      </w:tr>
      <w:tr w:rsidR="00B04349" w:rsidRPr="009F02AB" w14:paraId="28CDA21A" w14:textId="77777777" w:rsidTr="00A01C18">
        <w:tc>
          <w:tcPr>
            <w:tcW w:w="900" w:type="dxa"/>
          </w:tcPr>
          <w:p w14:paraId="128BAD43" w14:textId="2D370C15"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23(1)(par.2)</w:t>
            </w:r>
          </w:p>
        </w:tc>
        <w:tc>
          <w:tcPr>
            <w:tcW w:w="4500" w:type="dxa"/>
          </w:tcPr>
          <w:p w14:paraId="13829E50" w14:textId="7E2155EF"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Ky informacion mund të përdoret për qëllime të zbatimit të masave zbatuese ose paraprake në lidhje me kërkesat që mbulohen nga kjo Direktivë. Ai mund të përdoret gjithashtu për vlerësimin dhe zbatimin e kontributeve të detyrueshme të sigurimeve shoqërore.</w:t>
            </w:r>
          </w:p>
        </w:tc>
        <w:tc>
          <w:tcPr>
            <w:tcW w:w="630" w:type="dxa"/>
          </w:tcPr>
          <w:p w14:paraId="150014AB" w14:textId="77777777" w:rsidR="00FC43FD" w:rsidRPr="00B04349" w:rsidRDefault="00FC43FD" w:rsidP="00FC43FD">
            <w:pPr>
              <w:jc w:val="center"/>
              <w:rPr>
                <w:rFonts w:ascii="Times New Roman" w:eastAsia="Calibri" w:hAnsi="Times New Roman" w:cs="Times New Roman"/>
                <w:b/>
                <w:sz w:val="18"/>
                <w:szCs w:val="18"/>
              </w:rPr>
            </w:pPr>
          </w:p>
        </w:tc>
        <w:tc>
          <w:tcPr>
            <w:tcW w:w="810" w:type="dxa"/>
          </w:tcPr>
          <w:p w14:paraId="3D43FC02" w14:textId="77777777" w:rsidR="00AF0C72" w:rsidRPr="00B04349" w:rsidRDefault="00FC43FD" w:rsidP="00AF0C72">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20(1)</w:t>
            </w:r>
          </w:p>
          <w:p w14:paraId="3F25A10A" w14:textId="43660E6B" w:rsidR="00FC43FD" w:rsidRPr="00B04349" w:rsidRDefault="00FC43FD" w:rsidP="00AF0C72">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w:t>
            </w:r>
            <w:r w:rsidR="00AF0C72" w:rsidRPr="00B04349">
              <w:rPr>
                <w:rFonts w:ascii="Times New Roman" w:eastAsia="Calibri" w:hAnsi="Times New Roman" w:cs="Times New Roman"/>
                <w:bCs/>
                <w:sz w:val="18"/>
                <w:szCs w:val="18"/>
              </w:rPr>
              <w:t>b, c</w:t>
            </w:r>
            <w:r w:rsidRPr="00B04349">
              <w:rPr>
                <w:rFonts w:ascii="Times New Roman" w:eastAsia="Calibri" w:hAnsi="Times New Roman" w:cs="Times New Roman"/>
                <w:bCs/>
                <w:sz w:val="18"/>
                <w:szCs w:val="18"/>
              </w:rPr>
              <w:t>)</w:t>
            </w:r>
          </w:p>
        </w:tc>
        <w:tc>
          <w:tcPr>
            <w:tcW w:w="4514" w:type="dxa"/>
          </w:tcPr>
          <w:p w14:paraId="43EEE8C1" w14:textId="77777777"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Informacioni i shkëmbyer në çdo formë në zbatim të këtij ligji:</w:t>
            </w:r>
          </w:p>
          <w:p w14:paraId="3FC0C2B6" w14:textId="01B84021" w:rsidR="00AF0C72" w:rsidRPr="00B04349" w:rsidRDefault="00AF0C72"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b) përdoret për qëllime të zbatimit të masave të ekzekutimit ose masave paraprake për garantimin e rikuperimit të detyrimit, në lidhje me detyrimet objekt i këtij ligji;</w:t>
            </w:r>
          </w:p>
          <w:p w14:paraId="219FC9F6" w14:textId="3ABEAB5C" w:rsidR="00FC43FD" w:rsidRPr="00B04349" w:rsidRDefault="00FC43FD" w:rsidP="00FC43FD">
            <w:pPr>
              <w:rPr>
                <w:rFonts w:ascii="Times New Roman" w:eastAsia="Calibri" w:hAnsi="Times New Roman" w:cs="Times New Roman"/>
                <w:sz w:val="18"/>
                <w:szCs w:val="18"/>
                <w:lang w:val="ru-RU"/>
              </w:rPr>
            </w:pPr>
            <w:r w:rsidRPr="00B04349">
              <w:rPr>
                <w:rFonts w:ascii="Times New Roman" w:eastAsia="Calibri" w:hAnsi="Times New Roman" w:cs="Times New Roman"/>
                <w:sz w:val="18"/>
                <w:szCs w:val="18"/>
                <w:lang w:val="ru-RU"/>
              </w:rPr>
              <w:t>c) përdoret për vlerësimin dhe ekzekutimin e kontributeve të detyrueshme të sigurimeve shoqërore;</w:t>
            </w:r>
          </w:p>
        </w:tc>
        <w:tc>
          <w:tcPr>
            <w:tcW w:w="720" w:type="dxa"/>
          </w:tcPr>
          <w:p w14:paraId="0A13A73B" w14:textId="550045C7"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2F033323" w14:textId="2F856FAD"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Dispozitat janë plotësisht të harmonizuara dhe do të transpozohen në nen</w:t>
            </w:r>
            <w:r w:rsidR="00AF0C72" w:rsidRPr="00B04349">
              <w:rPr>
                <w:rFonts w:ascii="Times New Roman" w:eastAsia="Calibri" w:hAnsi="Times New Roman" w:cs="Times New Roman"/>
                <w:sz w:val="18"/>
                <w:szCs w:val="18"/>
              </w:rPr>
              <w:t>in</w:t>
            </w:r>
            <w:r w:rsidRPr="00B04349">
              <w:rPr>
                <w:rFonts w:ascii="Times New Roman" w:eastAsia="Calibri" w:hAnsi="Times New Roman" w:cs="Times New Roman"/>
                <w:sz w:val="18"/>
                <w:szCs w:val="18"/>
              </w:rPr>
              <w:t xml:space="preserve"> 20(1)(</w:t>
            </w:r>
            <w:r w:rsidR="00AF0C72" w:rsidRPr="00B04349">
              <w:rPr>
                <w:rFonts w:ascii="Times New Roman" w:eastAsia="Calibri" w:hAnsi="Times New Roman" w:cs="Times New Roman"/>
                <w:sz w:val="18"/>
                <w:szCs w:val="18"/>
              </w:rPr>
              <w:t>b, c</w:t>
            </w:r>
            <w:r w:rsidRPr="00B04349">
              <w:rPr>
                <w:rFonts w:ascii="Times New Roman" w:eastAsia="Calibri" w:hAnsi="Times New Roman" w:cs="Times New Roman"/>
                <w:sz w:val="18"/>
                <w:szCs w:val="18"/>
              </w:rPr>
              <w:t>) të ligjit, në përputhje me parashikimet e Direktivës, duke rregulluar trajtimin dhe përdorimin e informacionit të shkëmbyer në kuadër të bashkëpunimit ndërmjet autoriteteve kompetente.</w:t>
            </w:r>
          </w:p>
        </w:tc>
      </w:tr>
      <w:tr w:rsidR="00B04349" w:rsidRPr="00B04349" w14:paraId="398CC7B9" w14:textId="77777777" w:rsidTr="00A01C18">
        <w:tc>
          <w:tcPr>
            <w:tcW w:w="900" w:type="dxa"/>
          </w:tcPr>
          <w:p w14:paraId="7A28D0A6" w14:textId="5B82DD5E"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23(2)</w:t>
            </w:r>
          </w:p>
        </w:tc>
        <w:tc>
          <w:tcPr>
            <w:tcW w:w="4500" w:type="dxa"/>
          </w:tcPr>
          <w:p w14:paraId="0AD960ED" w14:textId="3A0DD10E"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Personat e akredituar në mënyrë të rregullt nga Autoriteti i Akreditimit të Sigurisë së Komisionit Europian mund të kenë akses në këtë informacion vetëm në masën që është e nevojshme për kujdesin, mirëmbajtjen dhe zhvillimin e rrjetit CCN.</w:t>
            </w:r>
          </w:p>
        </w:tc>
        <w:tc>
          <w:tcPr>
            <w:tcW w:w="630" w:type="dxa"/>
          </w:tcPr>
          <w:p w14:paraId="506817DF" w14:textId="7455859B"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1</w:t>
            </w:r>
          </w:p>
        </w:tc>
        <w:tc>
          <w:tcPr>
            <w:tcW w:w="810" w:type="dxa"/>
          </w:tcPr>
          <w:p w14:paraId="4468B38F" w14:textId="7D7B0AAD"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20(2)</w:t>
            </w:r>
          </w:p>
        </w:tc>
        <w:tc>
          <w:tcPr>
            <w:tcW w:w="4514" w:type="dxa"/>
          </w:tcPr>
          <w:p w14:paraId="7FBD3DDA" w14:textId="5B59B16D"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2. Personat e akredituar nga Autoriteti i Sigurisë i Komisionit Evropian kanë akses në informacion vetëm në masën që është e nevojshme për funksionimin, mirëmbajtjen dhe zhvillimin e rrjetit CCN.</w:t>
            </w:r>
          </w:p>
        </w:tc>
        <w:tc>
          <w:tcPr>
            <w:tcW w:w="720" w:type="dxa"/>
          </w:tcPr>
          <w:p w14:paraId="19FACA49" w14:textId="0681BB30"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452F102F" w14:textId="1E23A2F6"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20(2) të ligjit, duke përcaktuar aksesin e kufizuar në informacion vetëm për personat e autorizuar. Nuk ka devijime nga nga Direktiva.</w:t>
            </w:r>
          </w:p>
        </w:tc>
      </w:tr>
      <w:tr w:rsidR="00B04349" w:rsidRPr="009F02AB" w14:paraId="769D4AD7" w14:textId="77777777" w:rsidTr="00A01C18">
        <w:tc>
          <w:tcPr>
            <w:tcW w:w="900" w:type="dxa"/>
          </w:tcPr>
          <w:p w14:paraId="68D6C637" w14:textId="5CD5D2A4"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23(3)</w:t>
            </w:r>
          </w:p>
        </w:tc>
        <w:tc>
          <w:tcPr>
            <w:tcW w:w="4500" w:type="dxa"/>
          </w:tcPr>
          <w:p w14:paraId="127F2D29" w14:textId="2191E2D2"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Shteti anëtar që jep informacionin duhet të lejojë përdorimin e tij për qëllime të tjera nga ato të përmendura në paragrafi 1 në shtetin anëtar që merr informacionin, nëse, sipas legjislacionit të shtetit anëtar që jep informacionin, informacioni mund të përdoret për qëllime të ngjashme.</w:t>
            </w:r>
          </w:p>
        </w:tc>
        <w:tc>
          <w:tcPr>
            <w:tcW w:w="630" w:type="dxa"/>
          </w:tcPr>
          <w:p w14:paraId="33F43711" w14:textId="11FEBD31"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1</w:t>
            </w:r>
          </w:p>
        </w:tc>
        <w:tc>
          <w:tcPr>
            <w:tcW w:w="810" w:type="dxa"/>
          </w:tcPr>
          <w:p w14:paraId="3AF1515B" w14:textId="765AA134"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20(1)(ç)</w:t>
            </w:r>
          </w:p>
        </w:tc>
        <w:tc>
          <w:tcPr>
            <w:tcW w:w="4514" w:type="dxa"/>
          </w:tcPr>
          <w:p w14:paraId="691DD7E0" w14:textId="0ED5B953"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Informacioni i shkëmbyer në çdo formë në zbatim të këtij ligji:</w:t>
            </w:r>
          </w:p>
          <w:p w14:paraId="56CAE327" w14:textId="461685F5"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ç) përdoret në Republikën e Shqipërisë, me miratimin e shtetit anëtar që ka dhënë informacionin, për qëllime të tjera nga ato të parashikuara në shkronjat “b” dhe “c” të kësaj pike, nëse legjislacioni i shtetit anëtar lejon përdorimin për qëllime të ngjashme;</w:t>
            </w:r>
          </w:p>
        </w:tc>
        <w:tc>
          <w:tcPr>
            <w:tcW w:w="720" w:type="dxa"/>
          </w:tcPr>
          <w:p w14:paraId="407939DE" w14:textId="39F6D663"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5ADC64E" w14:textId="7EC7753B"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20 (1)(ç) të ligjit, në përputhje me parashikimet e Direktivës, duke rregulluar trajtimin dhe përdorimin e informacionit të shkëmbyer në kuadër të bashkëpunimit ndërmjet autoriteteve kompetente.</w:t>
            </w:r>
          </w:p>
        </w:tc>
      </w:tr>
      <w:tr w:rsidR="00B04349" w:rsidRPr="009F02AB" w14:paraId="2FD66D84" w14:textId="77777777" w:rsidTr="00A01C18">
        <w:tc>
          <w:tcPr>
            <w:tcW w:w="900" w:type="dxa"/>
          </w:tcPr>
          <w:p w14:paraId="06A7FD32" w14:textId="327F140C"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23(4)</w:t>
            </w:r>
          </w:p>
        </w:tc>
        <w:tc>
          <w:tcPr>
            <w:tcW w:w="4500" w:type="dxa"/>
          </w:tcPr>
          <w:p w14:paraId="75A92BF2" w14:textId="4A95B9DA"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4.   Kur autoriteti kërkues ose ai i kërkuar konsideron se informacioni i marrë në përputhje me këtë Direktivë ka shumë mundësi të jetë i dobishëm për qëllimet e përmendura në pikën 1 për një shtet të tretë anëtar, ai mund t’ia përcjellë këtë informacion këtij shteti të tretë anëtar, me kusht që përcjellja të bëhet në përputhje me rregullat dhe procedurat e përcaktuara në këtë Direktivë. Ai duhet të informojë shtetin anëtar të origjinës së informacionit për synimin e tij </w:t>
            </w:r>
            <w:r w:rsidRPr="00B04349">
              <w:rPr>
                <w:rFonts w:ascii="Times New Roman" w:eastAsia="Calibri" w:hAnsi="Times New Roman" w:cs="Times New Roman"/>
                <w:iCs/>
                <w:sz w:val="18"/>
                <w:szCs w:val="18"/>
              </w:rPr>
              <w:lastRenderedPageBreak/>
              <w:t>për të ndarë këtë informacion me një shtet të tretë anëtar. Shteti anëtar i origjinës së informacionit mund të kundërshtojë një ndarje të tillë të informacionit brenda dhjetë ditëve të punës nga dita kur ka marrë njoftimin nga shteti anëtar që dëshiron të ndajë informacionin.</w:t>
            </w:r>
          </w:p>
        </w:tc>
        <w:tc>
          <w:tcPr>
            <w:tcW w:w="630" w:type="dxa"/>
          </w:tcPr>
          <w:p w14:paraId="7607D95F" w14:textId="5030F01E"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lastRenderedPageBreak/>
              <w:t>1</w:t>
            </w:r>
          </w:p>
        </w:tc>
        <w:tc>
          <w:tcPr>
            <w:tcW w:w="810" w:type="dxa"/>
          </w:tcPr>
          <w:p w14:paraId="3A933931" w14:textId="77777777" w:rsidR="00AF0C72"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20(1)</w:t>
            </w:r>
          </w:p>
          <w:p w14:paraId="262B1876" w14:textId="757C3F3F"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(dh)</w:t>
            </w:r>
          </w:p>
        </w:tc>
        <w:tc>
          <w:tcPr>
            <w:tcW w:w="4514" w:type="dxa"/>
          </w:tcPr>
          <w:p w14:paraId="07355F6B" w14:textId="4574059F"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Informacioni i shkëmbyer në çdo formë në zbatim të këtij ligji:</w:t>
            </w:r>
          </w:p>
          <w:p w14:paraId="5E561F96" w14:textId="7B943FFC"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dh) i dërgohet një shtet tjetër anëtar kur vlerësohet e nevojshme, me kusht që të njoftohet shteti anëtar i origjinës së informacionit. Shteti anëtar i origjinës ka të drejtë të kundërshtojë këtë transmetim brenda 10 ditëve pune nga marrja e njoftimit.</w:t>
            </w:r>
          </w:p>
        </w:tc>
        <w:tc>
          <w:tcPr>
            <w:tcW w:w="720" w:type="dxa"/>
          </w:tcPr>
          <w:p w14:paraId="2906AA97" w14:textId="4D8B6569"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FCB284F" w14:textId="0F961BDC"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Dispozita është plotësisht e harmonizuar dhe do të transpozohet në nenin 20 (1)(dh) të ligjit, në përputhje me parashikimet e Direktivës, duke rregulluar trajtimin dhe përdorimin e informacionit të shkëmbyer në kuadër të </w:t>
            </w:r>
            <w:r w:rsidRPr="00B04349">
              <w:rPr>
                <w:rFonts w:ascii="Times New Roman" w:eastAsia="Calibri" w:hAnsi="Times New Roman" w:cs="Times New Roman"/>
                <w:sz w:val="18"/>
                <w:szCs w:val="18"/>
              </w:rPr>
              <w:lastRenderedPageBreak/>
              <w:t>bashkëpunimit ndërmjet autoriteteve kompetente.</w:t>
            </w:r>
          </w:p>
        </w:tc>
      </w:tr>
      <w:tr w:rsidR="00B04349" w:rsidRPr="009F02AB" w14:paraId="06C4775E" w14:textId="77777777" w:rsidTr="00A01C18">
        <w:tc>
          <w:tcPr>
            <w:tcW w:w="900" w:type="dxa"/>
          </w:tcPr>
          <w:p w14:paraId="50341C85" w14:textId="21CEA5E3"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23(5)</w:t>
            </w:r>
          </w:p>
        </w:tc>
        <w:tc>
          <w:tcPr>
            <w:tcW w:w="4500" w:type="dxa"/>
          </w:tcPr>
          <w:p w14:paraId="7A3703AA" w14:textId="55377D6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5.   Autorizimi për të përdorur informacionin sipas paragrafit 3, i cili është transmetuar sipas paragrafit 4, mund të jepet vetëm nga shteti anëtar nga i cili buron informacioni.</w:t>
            </w:r>
          </w:p>
        </w:tc>
        <w:tc>
          <w:tcPr>
            <w:tcW w:w="630" w:type="dxa"/>
          </w:tcPr>
          <w:p w14:paraId="2B94796F" w14:textId="0FBECB30"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1</w:t>
            </w:r>
          </w:p>
        </w:tc>
        <w:tc>
          <w:tcPr>
            <w:tcW w:w="810" w:type="dxa"/>
          </w:tcPr>
          <w:p w14:paraId="0C7B691D" w14:textId="77777777" w:rsidR="00AF0C72"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20(1)</w:t>
            </w:r>
          </w:p>
          <w:p w14:paraId="7A0367B8" w14:textId="5D1F1527"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(ç)</w:t>
            </w:r>
          </w:p>
        </w:tc>
        <w:tc>
          <w:tcPr>
            <w:tcW w:w="4514" w:type="dxa"/>
          </w:tcPr>
          <w:p w14:paraId="1EACF709" w14:textId="1B0F313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Informacioni i shkëmbyer në çdo formë në zbatim të këtij ligji:</w:t>
            </w:r>
          </w:p>
          <w:p w14:paraId="6FAEFA39" w14:textId="6C8DC69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ç) përdoret në Republikën e Shqipërisë, me miratimin e shtetit anëtar që ka dhënë informacionin, për qëllime të tjera nga ato të parashikuara në shkronjat “b” dhe “c” të kësaj pike, nëse legjislacioni i shtetit anëtar lejon përdorimin për qëllime të ngjashme;</w:t>
            </w:r>
          </w:p>
        </w:tc>
        <w:tc>
          <w:tcPr>
            <w:tcW w:w="720" w:type="dxa"/>
          </w:tcPr>
          <w:p w14:paraId="26C24AA1" w14:textId="77BE57FD"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06B5C7F3" w14:textId="2381B341"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20 (1)(ç) të ligjit, në përputhje me parashikimet e Direktivës, duke rregulluar trajtimin dhe përdorimin e informacionit të shkëmbyer në kuadër të bashkëpunimit ndërmjet autoriteteve kompetente.</w:t>
            </w:r>
          </w:p>
        </w:tc>
      </w:tr>
      <w:tr w:rsidR="00B04349" w:rsidRPr="009F02AB" w14:paraId="3587E507" w14:textId="77777777" w:rsidTr="00A01C18">
        <w:tc>
          <w:tcPr>
            <w:tcW w:w="900" w:type="dxa"/>
          </w:tcPr>
          <w:p w14:paraId="73C8D4BB" w14:textId="724C13FE"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23(6)</w:t>
            </w:r>
          </w:p>
        </w:tc>
        <w:tc>
          <w:tcPr>
            <w:tcW w:w="4500" w:type="dxa"/>
          </w:tcPr>
          <w:p w14:paraId="7A95F6BA" w14:textId="2BB8AA9E"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6.   Informacioni i përcjellë në çdo formë sipas kësaj Direktive mund të merret ose  përdoret si provë nga të gjitha autoritetet brenda shtetit anëtar që merr informacionin, në të njëjtat kushte si informacioni i ngjashëm i marrë brenda atij Shteti.</w:t>
            </w:r>
          </w:p>
        </w:tc>
        <w:tc>
          <w:tcPr>
            <w:tcW w:w="630" w:type="dxa"/>
          </w:tcPr>
          <w:p w14:paraId="662733E1" w14:textId="667639BA"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1</w:t>
            </w:r>
          </w:p>
        </w:tc>
        <w:tc>
          <w:tcPr>
            <w:tcW w:w="810" w:type="dxa"/>
          </w:tcPr>
          <w:p w14:paraId="08270CB4" w14:textId="77777777" w:rsidR="00AF0C72"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20(1)</w:t>
            </w:r>
          </w:p>
          <w:p w14:paraId="08FE37C0" w14:textId="0F108766"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(d)</w:t>
            </w:r>
          </w:p>
        </w:tc>
        <w:tc>
          <w:tcPr>
            <w:tcW w:w="4514" w:type="dxa"/>
          </w:tcPr>
          <w:p w14:paraId="14D51B40" w14:textId="3B503510"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1. Informacioni i shkëmbyer në çdo formë në zbatim të këtij ligji:</w:t>
            </w:r>
          </w:p>
          <w:p w14:paraId="1BAD81A4" w14:textId="6CFF2FA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 përdoret nga autoritetet kompetente në Republikën e Shqipërisë si provë, në të njëjtën mënyrë si informacioni i ngjashëm i marrë sipas legjislacionit të brendshëm;</w:t>
            </w:r>
          </w:p>
        </w:tc>
        <w:tc>
          <w:tcPr>
            <w:tcW w:w="720" w:type="dxa"/>
          </w:tcPr>
          <w:p w14:paraId="6A532F97" w14:textId="5C4285DC"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1455AAD8" w14:textId="3C22EEFE"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Dispozita është plotësisht e harmonizuar dhe do të transpozohet në nenin 20 (1)(d) të ligjit, në përputhje me parashikimet e Direktivës, duke rregulluar trajtimin dhe përdorimin e informacionit të shkëmbyer në kuadër të bashkëpunimit ndërmjet autoriteteve kompetente.</w:t>
            </w:r>
          </w:p>
        </w:tc>
      </w:tr>
      <w:tr w:rsidR="00B04349" w:rsidRPr="009F02AB" w14:paraId="6CAC22EB" w14:textId="77777777" w:rsidTr="009F5CC7">
        <w:trPr>
          <w:trHeight w:val="548"/>
        </w:trPr>
        <w:tc>
          <w:tcPr>
            <w:tcW w:w="900" w:type="dxa"/>
            <w:shd w:val="clear" w:color="auto" w:fill="92D050"/>
          </w:tcPr>
          <w:p w14:paraId="32AAC106" w14:textId="77777777" w:rsidR="00FC43FD" w:rsidRPr="00B04349" w:rsidRDefault="00FC43FD" w:rsidP="00FC43FD">
            <w:pPr>
              <w:jc w:val="center"/>
              <w:rPr>
                <w:rFonts w:ascii="Times New Roman" w:eastAsia="Calibri" w:hAnsi="Times New Roman" w:cs="Times New Roman"/>
                <w:b/>
                <w:sz w:val="18"/>
                <w:szCs w:val="18"/>
              </w:rPr>
            </w:pPr>
          </w:p>
        </w:tc>
        <w:tc>
          <w:tcPr>
            <w:tcW w:w="4500" w:type="dxa"/>
            <w:shd w:val="clear" w:color="auto" w:fill="92D050"/>
          </w:tcPr>
          <w:p w14:paraId="79B10B2E" w14:textId="77777777" w:rsidR="00FC43FD" w:rsidRPr="00B04349" w:rsidRDefault="00FC43FD" w:rsidP="00FC43FD">
            <w:pPr>
              <w:pStyle w:val="Heading1"/>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 xml:space="preserve">KREU VI </w:t>
            </w:r>
          </w:p>
          <w:p w14:paraId="5BBBD7C6" w14:textId="17699DAA" w:rsidR="00FC43FD" w:rsidRPr="00B04349" w:rsidRDefault="00FC43FD" w:rsidP="00FC43FD">
            <w:pPr>
              <w:pStyle w:val="Heading1"/>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DISPOZITAT FINALE</w:t>
            </w:r>
          </w:p>
        </w:tc>
        <w:tc>
          <w:tcPr>
            <w:tcW w:w="630" w:type="dxa"/>
            <w:shd w:val="clear" w:color="auto" w:fill="92D050"/>
          </w:tcPr>
          <w:p w14:paraId="607388DB" w14:textId="77777777" w:rsidR="00FC43FD" w:rsidRPr="00B04349" w:rsidRDefault="00FC43FD" w:rsidP="00FC43FD">
            <w:pPr>
              <w:jc w:val="center"/>
              <w:rPr>
                <w:rFonts w:ascii="Times New Roman" w:eastAsia="Calibri" w:hAnsi="Times New Roman" w:cs="Times New Roman"/>
                <w:sz w:val="18"/>
                <w:szCs w:val="18"/>
              </w:rPr>
            </w:pPr>
          </w:p>
        </w:tc>
        <w:tc>
          <w:tcPr>
            <w:tcW w:w="810" w:type="dxa"/>
            <w:shd w:val="clear" w:color="auto" w:fill="92D050"/>
          </w:tcPr>
          <w:p w14:paraId="66FBD273" w14:textId="55BD7663" w:rsidR="00FC43FD" w:rsidRPr="00B04349" w:rsidRDefault="00FC43FD" w:rsidP="00FC43FD">
            <w:pPr>
              <w:jc w:val="center"/>
              <w:rPr>
                <w:rFonts w:ascii="Times New Roman" w:eastAsia="Calibri" w:hAnsi="Times New Roman" w:cs="Times New Roman"/>
                <w:sz w:val="18"/>
                <w:szCs w:val="18"/>
                <w:lang w:val="en-US"/>
              </w:rPr>
            </w:pPr>
          </w:p>
        </w:tc>
        <w:tc>
          <w:tcPr>
            <w:tcW w:w="4514" w:type="dxa"/>
            <w:shd w:val="clear" w:color="auto" w:fill="92D050"/>
          </w:tcPr>
          <w:p w14:paraId="08B66C7C" w14:textId="77777777" w:rsidR="00FC43FD" w:rsidRPr="00B04349" w:rsidRDefault="00FC43FD" w:rsidP="00FC43FD">
            <w:pPr>
              <w:rPr>
                <w:rFonts w:ascii="Times New Roman" w:eastAsia="Calibri" w:hAnsi="Times New Roman" w:cs="Times New Roman"/>
                <w:sz w:val="18"/>
                <w:szCs w:val="18"/>
                <w:lang w:val="it-IT"/>
              </w:rPr>
            </w:pPr>
          </w:p>
          <w:p w14:paraId="7642DAB9" w14:textId="2CC0820B" w:rsidR="00FC43FD" w:rsidRPr="00B04349" w:rsidRDefault="00FC43FD" w:rsidP="00FC43FD">
            <w:pPr>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KREU VI</w:t>
            </w:r>
          </w:p>
          <w:p w14:paraId="65C58681" w14:textId="7DCDF00D" w:rsidR="00FC43FD" w:rsidRPr="00B04349" w:rsidRDefault="00FC43FD" w:rsidP="00FC43FD">
            <w:pPr>
              <w:rPr>
                <w:rFonts w:ascii="Times New Roman" w:eastAsia="Calibri" w:hAnsi="Times New Roman" w:cs="Times New Roman"/>
                <w:sz w:val="18"/>
                <w:szCs w:val="18"/>
                <w:lang w:val="it-IT"/>
              </w:rPr>
            </w:pPr>
            <w:r w:rsidRPr="00B04349">
              <w:rPr>
                <w:rFonts w:ascii="Times New Roman" w:eastAsia="Calibri" w:hAnsi="Times New Roman" w:cs="Times New Roman"/>
                <w:sz w:val="18"/>
                <w:szCs w:val="18"/>
                <w:lang w:val="it-IT"/>
              </w:rPr>
              <w:t>DISPOZITA TË FUNDIT</w:t>
            </w:r>
          </w:p>
        </w:tc>
        <w:tc>
          <w:tcPr>
            <w:tcW w:w="720" w:type="dxa"/>
            <w:shd w:val="clear" w:color="auto" w:fill="92D050"/>
          </w:tcPr>
          <w:p w14:paraId="65C5DEF3" w14:textId="77777777" w:rsidR="00FC43FD" w:rsidRPr="00B04349" w:rsidRDefault="00FC43FD" w:rsidP="00FC43FD">
            <w:pPr>
              <w:jc w:val="center"/>
              <w:rPr>
                <w:rFonts w:ascii="Times New Roman" w:eastAsia="Calibri" w:hAnsi="Times New Roman" w:cs="Times New Roman"/>
                <w:b/>
                <w:sz w:val="18"/>
                <w:szCs w:val="18"/>
                <w:lang w:val="it-IT"/>
              </w:rPr>
            </w:pPr>
          </w:p>
        </w:tc>
        <w:tc>
          <w:tcPr>
            <w:tcW w:w="2596" w:type="dxa"/>
            <w:shd w:val="clear" w:color="auto" w:fill="92D050"/>
          </w:tcPr>
          <w:p w14:paraId="7306F32E" w14:textId="77777777" w:rsidR="00FC43FD" w:rsidRPr="00B04349" w:rsidRDefault="00FC43FD" w:rsidP="00FC43FD">
            <w:pPr>
              <w:jc w:val="center"/>
              <w:rPr>
                <w:rFonts w:ascii="Times New Roman" w:eastAsia="Calibri" w:hAnsi="Times New Roman" w:cs="Times New Roman"/>
                <w:b/>
                <w:sz w:val="18"/>
                <w:szCs w:val="18"/>
                <w:lang w:val="it-IT"/>
              </w:rPr>
            </w:pPr>
          </w:p>
        </w:tc>
      </w:tr>
      <w:tr w:rsidR="00B04349" w:rsidRPr="009F02AB" w14:paraId="005287EE" w14:textId="77777777" w:rsidTr="00A01C18">
        <w:tc>
          <w:tcPr>
            <w:tcW w:w="900" w:type="dxa"/>
            <w:shd w:val="clear" w:color="auto" w:fill="F2F2F2"/>
          </w:tcPr>
          <w:p w14:paraId="22C49147" w14:textId="77777777" w:rsidR="00FC43FD" w:rsidRPr="00B04349" w:rsidRDefault="00FC43FD" w:rsidP="00FC43FD">
            <w:pPr>
              <w:jc w:val="center"/>
              <w:rPr>
                <w:rFonts w:ascii="Times New Roman" w:eastAsia="Calibri" w:hAnsi="Times New Roman" w:cs="Times New Roman"/>
                <w:i/>
                <w:sz w:val="18"/>
                <w:szCs w:val="18"/>
                <w:lang w:val="it-IT"/>
              </w:rPr>
            </w:pPr>
          </w:p>
        </w:tc>
        <w:tc>
          <w:tcPr>
            <w:tcW w:w="4500" w:type="dxa"/>
            <w:shd w:val="clear" w:color="auto" w:fill="F2F2F2"/>
          </w:tcPr>
          <w:p w14:paraId="48645415" w14:textId="77777777"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24</w:t>
            </w:r>
          </w:p>
          <w:p w14:paraId="6A0606AA" w14:textId="5E6E70E4"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Zbatimi i marrëveshjeve të tjera për ndihmë</w:t>
            </w:r>
          </w:p>
        </w:tc>
        <w:tc>
          <w:tcPr>
            <w:tcW w:w="630" w:type="dxa"/>
          </w:tcPr>
          <w:p w14:paraId="44CAACD5"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56FD148D" w14:textId="4B56320B" w:rsidR="00FC43FD" w:rsidRPr="00B04349" w:rsidRDefault="00FC43FD" w:rsidP="00FC43FD">
            <w:pPr>
              <w:jc w:val="center"/>
              <w:rPr>
                <w:rFonts w:ascii="Times New Roman" w:eastAsia="Calibri" w:hAnsi="Times New Roman" w:cs="Times New Roman"/>
                <w:b/>
                <w:i/>
                <w:sz w:val="18"/>
                <w:szCs w:val="18"/>
                <w:lang w:val="it-IT"/>
              </w:rPr>
            </w:pPr>
          </w:p>
        </w:tc>
        <w:tc>
          <w:tcPr>
            <w:tcW w:w="4514" w:type="dxa"/>
            <w:shd w:val="clear" w:color="auto" w:fill="F2F2F2"/>
          </w:tcPr>
          <w:p w14:paraId="460A3F70" w14:textId="77777777" w:rsidR="00FC43FD" w:rsidRPr="00B04349" w:rsidRDefault="00FC43FD" w:rsidP="00FC43FD">
            <w:pPr>
              <w:jc w:val="center"/>
              <w:rPr>
                <w:rFonts w:ascii="Times New Roman" w:eastAsia="Calibri" w:hAnsi="Times New Roman" w:cs="Times New Roman"/>
                <w:i/>
                <w:sz w:val="18"/>
                <w:szCs w:val="18"/>
                <w:lang w:val="it-IT"/>
              </w:rPr>
            </w:pPr>
          </w:p>
        </w:tc>
        <w:tc>
          <w:tcPr>
            <w:tcW w:w="720" w:type="dxa"/>
            <w:shd w:val="clear" w:color="auto" w:fill="F2F2F2"/>
          </w:tcPr>
          <w:p w14:paraId="123079D7" w14:textId="77777777" w:rsidR="00FC43FD" w:rsidRPr="00B04349" w:rsidRDefault="00FC43FD" w:rsidP="00FC43FD">
            <w:pPr>
              <w:jc w:val="center"/>
              <w:rPr>
                <w:rFonts w:ascii="Times New Roman" w:eastAsia="Calibri" w:hAnsi="Times New Roman" w:cs="Times New Roman"/>
                <w:b/>
                <w:i/>
                <w:sz w:val="18"/>
                <w:szCs w:val="18"/>
                <w:lang w:val="it-IT"/>
              </w:rPr>
            </w:pPr>
          </w:p>
        </w:tc>
        <w:tc>
          <w:tcPr>
            <w:tcW w:w="2596" w:type="dxa"/>
            <w:shd w:val="clear" w:color="auto" w:fill="F2F2F2"/>
          </w:tcPr>
          <w:p w14:paraId="68BEF1E3" w14:textId="77777777" w:rsidR="00FC43FD" w:rsidRPr="00B04349" w:rsidRDefault="00FC43FD" w:rsidP="00FC43FD">
            <w:pPr>
              <w:jc w:val="center"/>
              <w:rPr>
                <w:rFonts w:ascii="Times New Roman" w:eastAsia="Calibri" w:hAnsi="Times New Roman" w:cs="Times New Roman"/>
                <w:i/>
                <w:sz w:val="18"/>
                <w:szCs w:val="18"/>
                <w:lang w:val="it-IT"/>
              </w:rPr>
            </w:pPr>
          </w:p>
        </w:tc>
      </w:tr>
      <w:tr w:rsidR="00B04349" w:rsidRPr="009F02AB" w14:paraId="50BE5BFB" w14:textId="77777777" w:rsidTr="00A01C18">
        <w:trPr>
          <w:trHeight w:val="450"/>
        </w:trPr>
        <w:tc>
          <w:tcPr>
            <w:tcW w:w="900" w:type="dxa"/>
          </w:tcPr>
          <w:p w14:paraId="79356F9A" w14:textId="412AD831"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24</w:t>
            </w:r>
          </w:p>
        </w:tc>
        <w:tc>
          <w:tcPr>
            <w:tcW w:w="4500" w:type="dxa"/>
          </w:tcPr>
          <w:p w14:paraId="31B080E1"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Kjo Direktivë nuk cenon përmbushjen e asnjë detyrimi për të ofruar ndihmë më të gjerë, që rrjedh nga marrëveshje ose korniza bashkëpunimi dypalëshe ose shumëpalëshe , përfshirë njoftimin e akteve ligjore ose jo-ligjore.</w:t>
            </w:r>
          </w:p>
          <w:p w14:paraId="5B4D085C"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2.   Kur shtetet anëtare lidhin marrëveshje ose korniza bashkëpunimi dypalëshe ose shumëpalëshe mbi çështje të mbuluara nga kjo Direktivë, përveç rasteve të trajtimit të </w:t>
            </w:r>
            <w:r w:rsidRPr="00B04349">
              <w:rPr>
                <w:rFonts w:ascii="Times New Roman" w:eastAsia="Calibri" w:hAnsi="Times New Roman" w:cs="Times New Roman"/>
                <w:iCs/>
                <w:sz w:val="18"/>
                <w:szCs w:val="18"/>
              </w:rPr>
              <w:lastRenderedPageBreak/>
              <w:t>çështjeve individuale, ato duhet të informojnë Komisionin pa vonesë. Komisioni  informon Shtetet Anëtare të tjera.</w:t>
            </w:r>
          </w:p>
          <w:p w14:paraId="1207655B" w14:textId="35469C58"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Kur ofrojnë një shtrirje më të madhe të ndihmës së ndërsjellë në kuadër të një marrëveshjeje ose kornize bashkëpunimi dypalëshe ose shumëpalëshe, Shtetet Anëtare mund të përdorin rrjetin elektronik të komunikimit dhe format standarde të miratuara për zbatimin e kësaj Direktive.</w:t>
            </w:r>
          </w:p>
        </w:tc>
        <w:tc>
          <w:tcPr>
            <w:tcW w:w="630" w:type="dxa"/>
          </w:tcPr>
          <w:p w14:paraId="18016F87" w14:textId="1335FB7E" w:rsidR="00FC43FD" w:rsidRPr="00B04349" w:rsidRDefault="00FC43FD" w:rsidP="00FC43FD">
            <w:pPr>
              <w:jc w:val="center"/>
              <w:rPr>
                <w:rFonts w:ascii="Times New Roman" w:eastAsia="Calibri" w:hAnsi="Times New Roman" w:cs="Times New Roman"/>
                <w:sz w:val="18"/>
                <w:szCs w:val="18"/>
              </w:rPr>
            </w:pPr>
          </w:p>
        </w:tc>
        <w:tc>
          <w:tcPr>
            <w:tcW w:w="810" w:type="dxa"/>
          </w:tcPr>
          <w:p w14:paraId="73605726" w14:textId="771F9F7A" w:rsidR="00FC43FD" w:rsidRPr="00B04349" w:rsidRDefault="00FC43FD" w:rsidP="00FC43FD">
            <w:pPr>
              <w:jc w:val="center"/>
              <w:rPr>
                <w:rFonts w:ascii="Times New Roman" w:eastAsia="Calibri" w:hAnsi="Times New Roman" w:cs="Times New Roman"/>
                <w:sz w:val="18"/>
                <w:szCs w:val="18"/>
              </w:rPr>
            </w:pPr>
          </w:p>
        </w:tc>
        <w:tc>
          <w:tcPr>
            <w:tcW w:w="4514" w:type="dxa"/>
            <w:tcBorders>
              <w:bottom w:val="dashed" w:sz="4" w:space="0" w:color="auto"/>
            </w:tcBorders>
          </w:tcPr>
          <w:p w14:paraId="7EE01E98" w14:textId="3AB0B836" w:rsidR="00FC43FD" w:rsidRPr="00B04349" w:rsidRDefault="00FC43FD" w:rsidP="00FC43FD">
            <w:pPr>
              <w:jc w:val="both"/>
              <w:rPr>
                <w:rFonts w:ascii="Times New Roman" w:eastAsia="Calibri" w:hAnsi="Times New Roman" w:cs="Times New Roman"/>
                <w:sz w:val="18"/>
                <w:szCs w:val="18"/>
              </w:rPr>
            </w:pPr>
            <w:r w:rsidRPr="00B04349">
              <w:rPr>
                <w:rFonts w:ascii="Times New Roman" w:eastAsia="Times New Roman" w:hAnsi="Times New Roman" w:cs="Times New Roman"/>
                <w:sz w:val="18"/>
                <w:szCs w:val="18"/>
              </w:rPr>
              <w:t>N/A</w:t>
            </w:r>
          </w:p>
        </w:tc>
        <w:tc>
          <w:tcPr>
            <w:tcW w:w="720" w:type="dxa"/>
            <w:tcBorders>
              <w:bottom w:val="dashed" w:sz="4" w:space="0" w:color="auto"/>
            </w:tcBorders>
          </w:tcPr>
          <w:p w14:paraId="77029C09" w14:textId="2897BAEC"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lang w:val="en-US"/>
              </w:rPr>
              <w:t>N/A</w:t>
            </w:r>
          </w:p>
        </w:tc>
        <w:tc>
          <w:tcPr>
            <w:tcW w:w="2596" w:type="dxa"/>
            <w:tcBorders>
              <w:bottom w:val="dashed" w:sz="4" w:space="0" w:color="auto"/>
            </w:tcBorders>
          </w:tcPr>
          <w:p w14:paraId="3A28F7FC" w14:textId="750006AA"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 xml:space="preserve">Kjo dispozitë nuk kërkon transpozim në legjislacionin e brendshëm, pasi Kushtetuta e Republikës së Shqipërisë ka përcaktuar qartë statusin dhe epërsinë e marrëveshjeve ndërkombëtare të ratifikuara me </w:t>
            </w:r>
            <w:r w:rsidRPr="00B04349">
              <w:rPr>
                <w:rFonts w:ascii="Times New Roman" w:eastAsia="Calibri" w:hAnsi="Times New Roman" w:cs="Times New Roman"/>
                <w:sz w:val="18"/>
                <w:szCs w:val="18"/>
              </w:rPr>
              <w:lastRenderedPageBreak/>
              <w:t>ligj në sistemin juridik shqiptar. Në përputhje me nenin 122 të Kushtetutës, marrëveshjet ndërkombëtare të ratifikuara bëhen pjesë e sistemit të brendshëm juridik pas botimit në Fletoren Zyrtare dhe kanë epërsi ndaj ligjeve të zakonshme që nuk pajtohen me to. Për rrjedhojë, kjo dispozitë konsiderohet e mbuluar nga rendi kushtetues ekzistues dhe nuk kërkon transpozim në këtë ligj.</w:t>
            </w:r>
          </w:p>
        </w:tc>
      </w:tr>
      <w:tr w:rsidR="00B04349" w:rsidRPr="00B04349" w14:paraId="4BAFFCD3" w14:textId="77777777" w:rsidTr="00A01C18">
        <w:tc>
          <w:tcPr>
            <w:tcW w:w="900" w:type="dxa"/>
            <w:shd w:val="clear" w:color="auto" w:fill="F2F2F2"/>
          </w:tcPr>
          <w:p w14:paraId="366801F7"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74D9A41C"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25</w:t>
            </w:r>
          </w:p>
          <w:p w14:paraId="4F202943" w14:textId="5C79CA2F"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Komiteti</w:t>
            </w:r>
            <w:proofErr w:type="spellEnd"/>
          </w:p>
        </w:tc>
        <w:tc>
          <w:tcPr>
            <w:tcW w:w="630" w:type="dxa"/>
          </w:tcPr>
          <w:p w14:paraId="0D078453" w14:textId="77777777" w:rsidR="00FC43FD" w:rsidRPr="00B04349" w:rsidRDefault="00FC43FD" w:rsidP="00FC43FD">
            <w:pPr>
              <w:jc w:val="center"/>
              <w:rPr>
                <w:rFonts w:ascii="Times New Roman" w:eastAsia="Calibri" w:hAnsi="Times New Roman" w:cs="Times New Roman"/>
                <w:i/>
                <w:sz w:val="18"/>
                <w:szCs w:val="18"/>
              </w:rPr>
            </w:pPr>
          </w:p>
        </w:tc>
        <w:tc>
          <w:tcPr>
            <w:tcW w:w="810" w:type="dxa"/>
            <w:shd w:val="clear" w:color="auto" w:fill="F2F2F2"/>
          </w:tcPr>
          <w:p w14:paraId="4CC4C6C3" w14:textId="7722CC60" w:rsidR="00FC43FD" w:rsidRPr="00B04349" w:rsidRDefault="00FC43FD" w:rsidP="00FC43FD">
            <w:pPr>
              <w:jc w:val="center"/>
              <w:rPr>
                <w:rFonts w:ascii="Times New Roman" w:eastAsia="Calibri" w:hAnsi="Times New Roman" w:cs="Times New Roman"/>
                <w:i/>
                <w:sz w:val="18"/>
                <w:szCs w:val="18"/>
                <w:lang w:val="en-US"/>
              </w:rPr>
            </w:pPr>
          </w:p>
        </w:tc>
        <w:tc>
          <w:tcPr>
            <w:tcW w:w="4514" w:type="dxa"/>
            <w:shd w:val="clear" w:color="auto" w:fill="F2F2F2"/>
          </w:tcPr>
          <w:p w14:paraId="340A119D" w14:textId="77777777" w:rsidR="00FC43FD" w:rsidRPr="00B04349" w:rsidRDefault="00FC43FD" w:rsidP="00FC43FD">
            <w:pPr>
              <w:jc w:val="center"/>
              <w:rPr>
                <w:rFonts w:ascii="Times New Roman" w:eastAsia="Calibri" w:hAnsi="Times New Roman" w:cs="Times New Roman"/>
                <w:i/>
                <w:sz w:val="18"/>
                <w:szCs w:val="18"/>
                <w:lang w:val="en-US"/>
              </w:rPr>
            </w:pPr>
          </w:p>
        </w:tc>
        <w:tc>
          <w:tcPr>
            <w:tcW w:w="720" w:type="dxa"/>
            <w:shd w:val="clear" w:color="auto" w:fill="F2F2F2"/>
          </w:tcPr>
          <w:p w14:paraId="015287A9" w14:textId="77777777" w:rsidR="00FC43FD" w:rsidRPr="00B04349" w:rsidRDefault="00FC43FD" w:rsidP="00FC43FD">
            <w:pPr>
              <w:jc w:val="center"/>
              <w:rPr>
                <w:rFonts w:ascii="Times New Roman" w:eastAsia="Calibri" w:hAnsi="Times New Roman" w:cs="Times New Roman"/>
                <w:b/>
                <w:i/>
                <w:sz w:val="18"/>
                <w:szCs w:val="18"/>
                <w:lang w:val="en-US"/>
              </w:rPr>
            </w:pPr>
          </w:p>
        </w:tc>
        <w:tc>
          <w:tcPr>
            <w:tcW w:w="2596" w:type="dxa"/>
            <w:shd w:val="clear" w:color="auto" w:fill="F2F2F2"/>
          </w:tcPr>
          <w:p w14:paraId="562B06C8" w14:textId="77777777" w:rsidR="00FC43FD" w:rsidRPr="00B04349" w:rsidRDefault="00FC43FD" w:rsidP="00FC43FD">
            <w:pPr>
              <w:jc w:val="center"/>
              <w:rPr>
                <w:rFonts w:ascii="Times New Roman" w:eastAsia="Calibri" w:hAnsi="Times New Roman" w:cs="Times New Roman"/>
                <w:i/>
                <w:sz w:val="18"/>
                <w:szCs w:val="18"/>
                <w:lang w:val="en-US"/>
              </w:rPr>
            </w:pPr>
          </w:p>
        </w:tc>
      </w:tr>
      <w:tr w:rsidR="00B04349" w:rsidRPr="009F02AB" w14:paraId="4B2FE9A4" w14:textId="77777777" w:rsidTr="00A01C18">
        <w:tc>
          <w:tcPr>
            <w:tcW w:w="900" w:type="dxa"/>
          </w:tcPr>
          <w:p w14:paraId="39830B9C" w14:textId="6244C81F"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25</w:t>
            </w:r>
          </w:p>
        </w:tc>
        <w:tc>
          <w:tcPr>
            <w:tcW w:w="4500" w:type="dxa"/>
          </w:tcPr>
          <w:p w14:paraId="1928B381"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Komisioni do të asistohet nga Komiteti i Mbledhjes.</w:t>
            </w:r>
          </w:p>
          <w:p w14:paraId="497B1855"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Kur bëhet referim tek ky paragraf, zbatohen nenet 5 dhe 7 të Vendimit 1999/468/EC.</w:t>
            </w:r>
          </w:p>
          <w:p w14:paraId="73613B28" w14:textId="12613EC3"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Periudha e përmendur në nenin 5(6) të Vendimit 1999/468/EC caktohet 3 muaj.</w:t>
            </w:r>
          </w:p>
        </w:tc>
        <w:tc>
          <w:tcPr>
            <w:tcW w:w="630" w:type="dxa"/>
          </w:tcPr>
          <w:p w14:paraId="74B8EBCB" w14:textId="603832B4" w:rsidR="00FC43FD" w:rsidRPr="00B04349" w:rsidRDefault="00FC43FD" w:rsidP="00FC43FD">
            <w:pPr>
              <w:jc w:val="center"/>
              <w:rPr>
                <w:rFonts w:ascii="Times New Roman" w:eastAsia="Calibri" w:hAnsi="Times New Roman" w:cs="Times New Roman"/>
                <w:sz w:val="18"/>
                <w:szCs w:val="18"/>
              </w:rPr>
            </w:pPr>
          </w:p>
        </w:tc>
        <w:tc>
          <w:tcPr>
            <w:tcW w:w="810" w:type="dxa"/>
          </w:tcPr>
          <w:p w14:paraId="266A8553" w14:textId="78794AD1" w:rsidR="00FC43FD" w:rsidRPr="00B04349" w:rsidRDefault="00FC43FD" w:rsidP="00FC43FD">
            <w:pPr>
              <w:jc w:val="center"/>
              <w:rPr>
                <w:rFonts w:ascii="Times New Roman" w:eastAsia="Calibri" w:hAnsi="Times New Roman" w:cs="Times New Roman"/>
                <w:sz w:val="18"/>
                <w:szCs w:val="18"/>
              </w:rPr>
            </w:pPr>
          </w:p>
        </w:tc>
        <w:tc>
          <w:tcPr>
            <w:tcW w:w="4514" w:type="dxa"/>
          </w:tcPr>
          <w:p w14:paraId="5F8997B1" w14:textId="1C8AEDEF" w:rsidR="00FC43FD" w:rsidRPr="00B04349" w:rsidRDefault="00FC43FD" w:rsidP="00FC43FD">
            <w:pPr>
              <w:spacing w:before="100" w:beforeAutospacing="1" w:after="100" w:afterAutospacing="1"/>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lang w:val="en-US"/>
              </w:rPr>
              <w:t xml:space="preserve">Nuk </w:t>
            </w:r>
            <w:proofErr w:type="spellStart"/>
            <w:r w:rsidRPr="00B04349">
              <w:rPr>
                <w:rFonts w:ascii="Times New Roman" w:eastAsia="Calibri" w:hAnsi="Times New Roman" w:cs="Times New Roman"/>
                <w:sz w:val="18"/>
                <w:szCs w:val="18"/>
                <w:lang w:val="en-US"/>
              </w:rPr>
              <w:t>kërkon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transpozim</w:t>
            </w:r>
            <w:proofErr w:type="spellEnd"/>
            <w:r w:rsidRPr="00B04349">
              <w:rPr>
                <w:rFonts w:ascii="Times New Roman" w:eastAsia="Calibri" w:hAnsi="Times New Roman" w:cs="Times New Roman"/>
                <w:sz w:val="18"/>
                <w:szCs w:val="18"/>
                <w:lang w:val="en-US"/>
              </w:rPr>
              <w:t>.</w:t>
            </w:r>
          </w:p>
        </w:tc>
        <w:tc>
          <w:tcPr>
            <w:tcW w:w="720" w:type="dxa"/>
          </w:tcPr>
          <w:p w14:paraId="3C8D59A3" w14:textId="18D6B14F"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Times New Roman" w:hAnsi="Times New Roman" w:cs="Times New Roman"/>
                <w:b/>
                <w:bCs/>
                <w:sz w:val="18"/>
                <w:szCs w:val="18"/>
                <w:lang w:val="en-US"/>
              </w:rPr>
              <w:t>N/A</w:t>
            </w:r>
          </w:p>
        </w:tc>
        <w:tc>
          <w:tcPr>
            <w:tcW w:w="2596" w:type="dxa"/>
          </w:tcPr>
          <w:p w14:paraId="15B4911E" w14:textId="7F5CE21C"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Kjo dispozitë nuk kërkon transpozim, pasi ka karakter deklarativ/formal dhe nuk përmban detyrime materiale për t’u reflektuar në legjislacionin e brendshëm.</w:t>
            </w:r>
          </w:p>
        </w:tc>
      </w:tr>
      <w:tr w:rsidR="00B04349" w:rsidRPr="00B04349" w14:paraId="424273AF" w14:textId="77777777" w:rsidTr="00A01C18">
        <w:tc>
          <w:tcPr>
            <w:tcW w:w="900" w:type="dxa"/>
            <w:shd w:val="clear" w:color="auto" w:fill="F2F2F2"/>
          </w:tcPr>
          <w:p w14:paraId="667D4EAF"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3570D022"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26</w:t>
            </w:r>
          </w:p>
          <w:p w14:paraId="704080A3" w14:textId="43ED6AE3"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Dispozitat</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zbatuese</w:t>
            </w:r>
            <w:proofErr w:type="spellEnd"/>
          </w:p>
        </w:tc>
        <w:tc>
          <w:tcPr>
            <w:tcW w:w="630" w:type="dxa"/>
          </w:tcPr>
          <w:p w14:paraId="1BBB3D0B"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4794CD35" w14:textId="3F3CD4C4"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3291399B" w14:textId="77777777" w:rsidR="00FC43FD" w:rsidRPr="00B04349" w:rsidRDefault="00FC43FD" w:rsidP="00FC43FD">
            <w:pPr>
              <w:jc w:val="center"/>
              <w:rPr>
                <w:rFonts w:ascii="Times New Roman" w:eastAsia="Calibri" w:hAnsi="Times New Roman" w:cs="Times New Roman"/>
                <w:i/>
                <w:sz w:val="18"/>
                <w:szCs w:val="18"/>
                <w:lang w:val="en-US"/>
              </w:rPr>
            </w:pPr>
          </w:p>
        </w:tc>
        <w:tc>
          <w:tcPr>
            <w:tcW w:w="720" w:type="dxa"/>
            <w:shd w:val="clear" w:color="auto" w:fill="F2F2F2"/>
          </w:tcPr>
          <w:p w14:paraId="085BB080" w14:textId="77777777" w:rsidR="00FC43FD" w:rsidRPr="00B04349" w:rsidRDefault="00FC43FD" w:rsidP="00FC43FD">
            <w:pPr>
              <w:jc w:val="center"/>
              <w:rPr>
                <w:rFonts w:ascii="Times New Roman" w:eastAsia="Calibri" w:hAnsi="Times New Roman" w:cs="Times New Roman"/>
                <w:b/>
                <w:i/>
                <w:sz w:val="18"/>
                <w:szCs w:val="18"/>
                <w:lang w:val="en-US"/>
              </w:rPr>
            </w:pPr>
          </w:p>
        </w:tc>
        <w:tc>
          <w:tcPr>
            <w:tcW w:w="2596" w:type="dxa"/>
            <w:shd w:val="clear" w:color="auto" w:fill="F2F2F2"/>
          </w:tcPr>
          <w:p w14:paraId="408ED306" w14:textId="77777777" w:rsidR="00FC43FD" w:rsidRPr="00B04349" w:rsidRDefault="00FC43FD" w:rsidP="00FC43FD">
            <w:pPr>
              <w:jc w:val="center"/>
              <w:rPr>
                <w:rFonts w:ascii="Times New Roman" w:eastAsia="Calibri" w:hAnsi="Times New Roman" w:cs="Times New Roman"/>
                <w:i/>
                <w:sz w:val="18"/>
                <w:szCs w:val="18"/>
                <w:lang w:val="en-US"/>
              </w:rPr>
            </w:pPr>
          </w:p>
        </w:tc>
      </w:tr>
      <w:tr w:rsidR="00B04349" w:rsidRPr="009F02AB" w14:paraId="6FC69676" w14:textId="77777777" w:rsidTr="00A01C18">
        <w:tc>
          <w:tcPr>
            <w:tcW w:w="900" w:type="dxa"/>
          </w:tcPr>
          <w:p w14:paraId="0A5CC6A3" w14:textId="358C4CF7"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26</w:t>
            </w:r>
          </w:p>
        </w:tc>
        <w:tc>
          <w:tcPr>
            <w:tcW w:w="4500" w:type="dxa"/>
          </w:tcPr>
          <w:p w14:paraId="5BE68611"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Komisioni do të miratojë, në përputhje me procedurën e përmendur në nenin 25(2), rregulla të detajuara për zbatimin e nenit 4(2), (3) dhe (4), nenit 5(1), neneve 8, 10, 12(1), nenit 13(2), (3), (4) dhe (5), neneve 15, 16(1) dhe 21(1).</w:t>
            </w:r>
          </w:p>
          <w:p w14:paraId="35B20FB5"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Këto rregulla lidhen së paku me sa vijon:</w:t>
            </w:r>
          </w:p>
          <w:p w14:paraId="0B116687"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organizimin praktik në lidhje me kontaktet ndërmjet zyrave qendrore të lidhjes, zyrave të tjera të lidhjes dhe departamenteve të lidhjes, të përmendura në nenin 4(2), (3) dhe (4), të shteteve anëtare të ndryshme, si dhe kontaktet me Komisionin;</w:t>
            </w:r>
          </w:p>
          <w:p w14:paraId="3596FF5E"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mënyrat me të cilat mund të transmetohen komunikimet ndërmjet autoriteteve;</w:t>
            </w:r>
          </w:p>
          <w:p w14:paraId="7CCF8712"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lastRenderedPageBreak/>
              <w:t>(c)</w:t>
            </w:r>
            <w:r w:rsidRPr="00B04349">
              <w:rPr>
                <w:rFonts w:ascii="Times New Roman" w:eastAsia="Calibri" w:hAnsi="Times New Roman" w:cs="Times New Roman"/>
                <w:iCs/>
                <w:sz w:val="18"/>
                <w:szCs w:val="18"/>
              </w:rPr>
              <w:tab/>
              <w:t>formati dhe detaje të tjera të formularëve standardë që do të përdoren për qëllimet e nenit 5(1), neneve 8, 10(1), nenit 12(1) dhe nenit 16(1);</w:t>
            </w:r>
          </w:p>
          <w:p w14:paraId="547518F7" w14:textId="407DBA25" w:rsidR="00FC43FD" w:rsidRPr="00B04349" w:rsidRDefault="00FC43FD" w:rsidP="00FC43FD">
            <w:pPr>
              <w:jc w:val="both"/>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rPr>
              <w:t>(d)</w:t>
            </w:r>
            <w:r w:rsidRPr="00B04349">
              <w:rPr>
                <w:rFonts w:ascii="Times New Roman" w:eastAsia="Calibri" w:hAnsi="Times New Roman" w:cs="Times New Roman"/>
                <w:iCs/>
                <w:sz w:val="18"/>
                <w:szCs w:val="18"/>
              </w:rPr>
              <w:tab/>
              <w:t>konvertimin e shifrave që do të mblidhen dhe transferimin e shifrave të mbledhura.</w:t>
            </w:r>
          </w:p>
        </w:tc>
        <w:tc>
          <w:tcPr>
            <w:tcW w:w="630" w:type="dxa"/>
          </w:tcPr>
          <w:p w14:paraId="1A1D9983" w14:textId="6D319B45" w:rsidR="00FC43FD" w:rsidRPr="00B04349" w:rsidRDefault="001E3CA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rPr>
              <w:lastRenderedPageBreak/>
              <w:t>1</w:t>
            </w:r>
          </w:p>
        </w:tc>
        <w:tc>
          <w:tcPr>
            <w:tcW w:w="810" w:type="dxa"/>
          </w:tcPr>
          <w:p w14:paraId="0E652BD3" w14:textId="6600A34D" w:rsidR="00FC43FD" w:rsidRPr="00B04349" w:rsidRDefault="001E3CAD" w:rsidP="00FC43FD">
            <w:pP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22</w:t>
            </w:r>
          </w:p>
        </w:tc>
        <w:tc>
          <w:tcPr>
            <w:tcW w:w="4514" w:type="dxa"/>
          </w:tcPr>
          <w:p w14:paraId="4E26A2FC" w14:textId="01FB88B3" w:rsidR="0041615F" w:rsidRPr="0041615F" w:rsidRDefault="00FC43FD" w:rsidP="001E3CAD">
            <w:pP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Nuk </w:t>
            </w:r>
            <w:proofErr w:type="spellStart"/>
            <w:r w:rsidRPr="00B04349">
              <w:rPr>
                <w:rFonts w:ascii="Times New Roman" w:eastAsia="Calibri" w:hAnsi="Times New Roman" w:cs="Times New Roman"/>
                <w:sz w:val="18"/>
                <w:szCs w:val="18"/>
                <w:lang w:val="en-US"/>
              </w:rPr>
              <w:t>kërkon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transpozim</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është</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delegim</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ndaj</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komisionit</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megjithatë</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kemi</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parashikuar</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në</w:t>
            </w:r>
            <w:proofErr w:type="spellEnd"/>
            <w:r w:rsidR="001E3CAD" w:rsidRPr="00B04349">
              <w:rPr>
                <w:rFonts w:ascii="Times New Roman" w:eastAsia="Calibri" w:hAnsi="Times New Roman" w:cs="Times New Roman"/>
                <w:sz w:val="18"/>
                <w:szCs w:val="18"/>
                <w:lang w:val="en-US"/>
              </w:rPr>
              <w:t xml:space="preserve"> </w:t>
            </w:r>
            <w:proofErr w:type="spellStart"/>
            <w:r w:rsidR="001E3CAD" w:rsidRPr="00B04349">
              <w:rPr>
                <w:rFonts w:ascii="Times New Roman" w:eastAsia="Calibri" w:hAnsi="Times New Roman" w:cs="Times New Roman"/>
                <w:sz w:val="18"/>
                <w:szCs w:val="18"/>
                <w:lang w:val="en-US"/>
              </w:rPr>
              <w:t>nenin</w:t>
            </w:r>
            <w:proofErr w:type="spellEnd"/>
            <w:r w:rsidR="001E3CAD" w:rsidRPr="00B04349">
              <w:rPr>
                <w:rFonts w:ascii="Times New Roman" w:eastAsia="Calibri" w:hAnsi="Times New Roman" w:cs="Times New Roman"/>
                <w:sz w:val="18"/>
                <w:szCs w:val="18"/>
                <w:lang w:val="en-US"/>
              </w:rPr>
              <w:t xml:space="preserve"> 22 se:</w:t>
            </w:r>
          </w:p>
          <w:p w14:paraId="5D2DE403" w14:textId="77777777" w:rsidR="0041615F" w:rsidRPr="0041615F" w:rsidRDefault="0041615F" w:rsidP="0041615F">
            <w:pPr>
              <w:rPr>
                <w:rFonts w:ascii="Times New Roman" w:eastAsia="Calibri" w:hAnsi="Times New Roman" w:cs="Times New Roman"/>
                <w:i/>
                <w:iCs/>
                <w:sz w:val="18"/>
                <w:szCs w:val="18"/>
                <w:lang w:val="ru-RU"/>
              </w:rPr>
            </w:pPr>
            <w:r w:rsidRPr="0041615F">
              <w:rPr>
                <w:rFonts w:ascii="Times New Roman" w:eastAsia="Calibri" w:hAnsi="Times New Roman" w:cs="Times New Roman"/>
                <w:i/>
                <w:iCs/>
                <w:sz w:val="18"/>
                <w:szCs w:val="18"/>
                <w:lang w:val="ru-RU"/>
              </w:rPr>
              <w:t>1. Ngarkohet Këshilli i Ministrave që brenda një periudhe 2-vjeçare nga hyrja në fuqi e këtij ligji të miratojë aktin nënligjor në zbatim të nenit 6, pika 6 të këtij ligji.</w:t>
            </w:r>
          </w:p>
          <w:p w14:paraId="112A0B65" w14:textId="44913FCD" w:rsidR="0041615F" w:rsidRPr="0041615F" w:rsidRDefault="0041615F" w:rsidP="0041615F">
            <w:pPr>
              <w:rPr>
                <w:rFonts w:ascii="Times New Roman" w:eastAsia="Calibri" w:hAnsi="Times New Roman" w:cs="Times New Roman"/>
                <w:i/>
                <w:iCs/>
                <w:sz w:val="18"/>
                <w:szCs w:val="18"/>
                <w:lang w:val="ru-RU"/>
              </w:rPr>
            </w:pPr>
            <w:r w:rsidRPr="0041615F">
              <w:rPr>
                <w:rFonts w:ascii="Times New Roman" w:eastAsia="Calibri" w:hAnsi="Times New Roman" w:cs="Times New Roman"/>
                <w:i/>
                <w:iCs/>
                <w:sz w:val="18"/>
                <w:szCs w:val="18"/>
                <w:lang w:val="ru-RU"/>
              </w:rPr>
              <w:t>2. Ngarkohet ministri përgjegjës për financat që, brenda 2-vjeçare nga hyrja në fuqi e këtij ligji, të nxjerrë udhëzimin e përgjithshëm për zbatimin e tij dhe në përputhje me dispozitat e Rregullores Zbatuese (BE) Nr. 1189/2011, datë 18 nëntor 2011, e cila përcakton rregulla të hollësishme në lidhje me disa dispozita të Direktivës së Këshillit 2010/24/BE mbi asistencën e ndërsjellë për rikuperimin e detyrimeve tatimore, doganore dhe masat e tjera.</w:t>
            </w:r>
          </w:p>
          <w:p w14:paraId="5A4F01D6" w14:textId="134966DB" w:rsidR="00FC43FD" w:rsidRPr="009F02AB" w:rsidRDefault="00FC43FD" w:rsidP="001E3CAD">
            <w:pPr>
              <w:rPr>
                <w:rFonts w:ascii="Times New Roman" w:eastAsia="Calibri" w:hAnsi="Times New Roman" w:cs="Times New Roman"/>
                <w:i/>
                <w:iCs/>
                <w:sz w:val="18"/>
                <w:szCs w:val="18"/>
                <w:lang w:val="ru-RU"/>
              </w:rPr>
            </w:pPr>
          </w:p>
        </w:tc>
        <w:tc>
          <w:tcPr>
            <w:tcW w:w="720" w:type="dxa"/>
          </w:tcPr>
          <w:p w14:paraId="240653D3" w14:textId="75A7595C" w:rsidR="00FC43FD" w:rsidRPr="00B04349" w:rsidRDefault="00FC43FD" w:rsidP="00FC43FD">
            <w:pPr>
              <w:jc w:val="center"/>
              <w:rPr>
                <w:rFonts w:ascii="Times New Roman" w:eastAsia="Calibri" w:hAnsi="Times New Roman" w:cs="Times New Roman"/>
                <w:b/>
                <w:sz w:val="18"/>
                <w:szCs w:val="18"/>
                <w:lang w:val="en-US"/>
              </w:rPr>
            </w:pPr>
            <w:r w:rsidRPr="00B04349">
              <w:rPr>
                <w:rFonts w:ascii="Times New Roman" w:eastAsia="Times New Roman" w:hAnsi="Times New Roman" w:cs="Times New Roman"/>
                <w:b/>
                <w:bCs/>
                <w:sz w:val="18"/>
                <w:szCs w:val="18"/>
                <w:lang w:val="en-US"/>
              </w:rPr>
              <w:t>N/A</w:t>
            </w:r>
          </w:p>
        </w:tc>
        <w:tc>
          <w:tcPr>
            <w:tcW w:w="2596" w:type="dxa"/>
          </w:tcPr>
          <w:p w14:paraId="21CA7A67" w14:textId="35235104" w:rsidR="00FC43FD" w:rsidRPr="00B04349" w:rsidRDefault="00FC43FD" w:rsidP="00FC43FD">
            <w:pPr>
              <w:rPr>
                <w:rFonts w:ascii="Times New Roman" w:eastAsia="Calibri" w:hAnsi="Times New Roman" w:cs="Times New Roman"/>
                <w:sz w:val="18"/>
                <w:szCs w:val="18"/>
                <w:lang w:val="da-DK"/>
              </w:rPr>
            </w:pPr>
            <w:r w:rsidRPr="00B04349">
              <w:rPr>
                <w:rFonts w:ascii="Times New Roman" w:eastAsia="Calibri" w:hAnsi="Times New Roman" w:cs="Times New Roman"/>
                <w:sz w:val="18"/>
                <w:szCs w:val="18"/>
              </w:rPr>
              <w:t>Kjo dispozitë nuk kërkon transpozim, pasi ka karakter deklarativ/formal</w:t>
            </w:r>
            <w:r w:rsidR="001E3CAD" w:rsidRPr="00B04349">
              <w:rPr>
                <w:rFonts w:ascii="Times New Roman" w:eastAsia="Calibri" w:hAnsi="Times New Roman" w:cs="Times New Roman"/>
                <w:sz w:val="18"/>
                <w:szCs w:val="18"/>
              </w:rPr>
              <w:t xml:space="preserve"> ndaj Komisionit.</w:t>
            </w:r>
          </w:p>
        </w:tc>
      </w:tr>
      <w:tr w:rsidR="00B04349" w:rsidRPr="00B04349" w14:paraId="75EE339F" w14:textId="77777777" w:rsidTr="00A01C18">
        <w:tc>
          <w:tcPr>
            <w:tcW w:w="900" w:type="dxa"/>
            <w:shd w:val="clear" w:color="auto" w:fill="F2F2F2"/>
          </w:tcPr>
          <w:p w14:paraId="387FD773" w14:textId="77777777" w:rsidR="00FC43FD" w:rsidRPr="00B04349" w:rsidRDefault="00FC43FD" w:rsidP="00FC43FD">
            <w:pPr>
              <w:jc w:val="center"/>
              <w:rPr>
                <w:rFonts w:ascii="Times New Roman" w:eastAsia="Calibri" w:hAnsi="Times New Roman" w:cs="Times New Roman"/>
                <w:i/>
                <w:sz w:val="18"/>
                <w:szCs w:val="18"/>
                <w:lang w:val="da-DK"/>
              </w:rPr>
            </w:pPr>
          </w:p>
        </w:tc>
        <w:tc>
          <w:tcPr>
            <w:tcW w:w="4500" w:type="dxa"/>
            <w:shd w:val="clear" w:color="auto" w:fill="F2F2F2"/>
          </w:tcPr>
          <w:p w14:paraId="1CC1810A"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27</w:t>
            </w:r>
          </w:p>
          <w:p w14:paraId="1B79175E" w14:textId="46802922"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Raportimi</w:t>
            </w:r>
            <w:proofErr w:type="spellEnd"/>
          </w:p>
        </w:tc>
        <w:tc>
          <w:tcPr>
            <w:tcW w:w="630" w:type="dxa"/>
          </w:tcPr>
          <w:p w14:paraId="3086B340"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1210F9C7" w14:textId="37436BAE"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554B0333" w14:textId="0430695C"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21</w:t>
            </w:r>
          </w:p>
          <w:p w14:paraId="304B0A5B" w14:textId="39C69F2F" w:rsidR="00FC43FD" w:rsidRPr="00B04349" w:rsidRDefault="00FC43FD" w:rsidP="00FC43FD">
            <w:pPr>
              <w:rPr>
                <w:rFonts w:ascii="Times New Roman" w:eastAsia="Calibri" w:hAnsi="Times New Roman" w:cs="Times New Roman"/>
                <w:i/>
                <w:sz w:val="18"/>
                <w:szCs w:val="18"/>
                <w:lang w:val="en-US"/>
              </w:rPr>
            </w:pPr>
            <w:proofErr w:type="spellStart"/>
            <w:r w:rsidRPr="00B04349">
              <w:rPr>
                <w:rFonts w:ascii="Times New Roman" w:eastAsia="Calibri" w:hAnsi="Times New Roman" w:cs="Times New Roman"/>
                <w:iCs/>
                <w:sz w:val="18"/>
                <w:szCs w:val="18"/>
                <w:lang w:val="en-US"/>
              </w:rPr>
              <w:t>Raportimi</w:t>
            </w:r>
            <w:proofErr w:type="spellEnd"/>
          </w:p>
        </w:tc>
        <w:tc>
          <w:tcPr>
            <w:tcW w:w="720" w:type="dxa"/>
            <w:shd w:val="clear" w:color="auto" w:fill="F2F2F2"/>
          </w:tcPr>
          <w:p w14:paraId="49D90E57" w14:textId="77777777" w:rsidR="00FC43FD" w:rsidRPr="00B04349" w:rsidRDefault="00FC43FD" w:rsidP="00FC43FD">
            <w:pPr>
              <w:jc w:val="center"/>
              <w:rPr>
                <w:rFonts w:ascii="Times New Roman" w:eastAsia="Calibri" w:hAnsi="Times New Roman" w:cs="Times New Roman"/>
                <w:b/>
                <w:i/>
                <w:sz w:val="18"/>
                <w:szCs w:val="18"/>
                <w:lang w:val="en-US"/>
              </w:rPr>
            </w:pPr>
          </w:p>
        </w:tc>
        <w:tc>
          <w:tcPr>
            <w:tcW w:w="2596" w:type="dxa"/>
            <w:shd w:val="clear" w:color="auto" w:fill="F2F2F2"/>
          </w:tcPr>
          <w:p w14:paraId="2707EBCF" w14:textId="77777777" w:rsidR="00FC43FD" w:rsidRPr="00B04349" w:rsidRDefault="00FC43FD" w:rsidP="00FC43FD">
            <w:pPr>
              <w:jc w:val="center"/>
              <w:rPr>
                <w:rFonts w:ascii="Times New Roman" w:eastAsia="Calibri" w:hAnsi="Times New Roman" w:cs="Times New Roman"/>
                <w:i/>
                <w:sz w:val="18"/>
                <w:szCs w:val="18"/>
                <w:lang w:val="en-US"/>
              </w:rPr>
            </w:pPr>
          </w:p>
        </w:tc>
      </w:tr>
      <w:tr w:rsidR="00B04349" w:rsidRPr="009F02AB" w14:paraId="5F59A177" w14:textId="77777777" w:rsidTr="00A01C18">
        <w:tc>
          <w:tcPr>
            <w:tcW w:w="900" w:type="dxa"/>
          </w:tcPr>
          <w:p w14:paraId="4E3F4948" w14:textId="545DF9F8"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27(1)</w:t>
            </w:r>
          </w:p>
        </w:tc>
        <w:tc>
          <w:tcPr>
            <w:tcW w:w="4500" w:type="dxa"/>
          </w:tcPr>
          <w:p w14:paraId="0A0C5FAB"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Çdo shtet anëtar duhet të informojë Komisionin çdo vit deri më 31 mars për sa vijon:</w:t>
            </w:r>
          </w:p>
          <w:p w14:paraId="17BEDEB1"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(a)</w:t>
            </w:r>
            <w:r w:rsidRPr="00B04349">
              <w:rPr>
                <w:rFonts w:ascii="Times New Roman" w:eastAsia="Calibri" w:hAnsi="Times New Roman" w:cs="Times New Roman"/>
                <w:iCs/>
                <w:sz w:val="18"/>
                <w:szCs w:val="18"/>
              </w:rPr>
              <w:tab/>
              <w:t>numrin e kërkesave për informacion, njoftim dhe mbledhje ose për masa paraprake që dërgon në secilin shtet anëtar të kërkuar dhe që merr nga çdo shtet anëtar kërkues çdo vit;</w:t>
            </w:r>
          </w:p>
          <w:p w14:paraId="381C593A" w14:textId="76803CCD"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(b)</w:t>
            </w:r>
            <w:r w:rsidRPr="00B04349">
              <w:rPr>
                <w:rFonts w:ascii="Times New Roman" w:eastAsia="Calibri" w:hAnsi="Times New Roman" w:cs="Times New Roman"/>
                <w:iCs/>
                <w:sz w:val="18"/>
                <w:szCs w:val="18"/>
              </w:rPr>
              <w:tab/>
              <w:t>shuma e detyrimeve tatimore për të cilat kërkohet ndihmë për mbledhje dhe shumat e mbledhura.</w:t>
            </w:r>
          </w:p>
        </w:tc>
        <w:tc>
          <w:tcPr>
            <w:tcW w:w="630" w:type="dxa"/>
          </w:tcPr>
          <w:p w14:paraId="5FB03E7C" w14:textId="6F235752"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1</w:t>
            </w:r>
          </w:p>
        </w:tc>
        <w:tc>
          <w:tcPr>
            <w:tcW w:w="810" w:type="dxa"/>
          </w:tcPr>
          <w:p w14:paraId="07BABC37" w14:textId="2BD8BB22"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21(1)</w:t>
            </w:r>
          </w:p>
        </w:tc>
        <w:tc>
          <w:tcPr>
            <w:tcW w:w="4514" w:type="dxa"/>
          </w:tcPr>
          <w:p w14:paraId="2728031F"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1. Autoritetet kompetente informojnë Komisionin Evropian, çdo vit dhe jo më vonë se data 31 mars e vitit pasues, për:</w:t>
            </w:r>
          </w:p>
          <w:p w14:paraId="450C7E80" w14:textId="77777777"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a) numrin e kërkesave për informacion, njoftim, rikuperim ose masa paraprake për garantimin e rikuperimit të detyrimit, të dërguara në çdo shtet anëtar të kërkuar dhe të marra nga çdo shtet anëtar kërkues gjatë vitit paraardhës;</w:t>
            </w:r>
          </w:p>
          <w:p w14:paraId="21D34D31" w14:textId="0B5DBDDC" w:rsidR="00FC43FD" w:rsidRPr="00B04349" w:rsidRDefault="00FC43FD" w:rsidP="00FC43FD">
            <w:pPr>
              <w:jc w:val="both"/>
              <w:rPr>
                <w:rFonts w:ascii="Times New Roman" w:eastAsia="Calibri" w:hAnsi="Times New Roman" w:cs="Times New Roman"/>
                <w:sz w:val="18"/>
                <w:szCs w:val="18"/>
                <w:highlight w:val="red"/>
              </w:rPr>
            </w:pPr>
            <w:r w:rsidRPr="00B04349">
              <w:rPr>
                <w:rFonts w:ascii="Times New Roman" w:eastAsia="Calibri" w:hAnsi="Times New Roman" w:cs="Times New Roman"/>
                <w:sz w:val="18"/>
                <w:szCs w:val="18"/>
              </w:rPr>
              <w:t>b) shumën e detyrimeve për të cilat është kërkuar ndihmë për rikuperim dhe shumën e rikuperuar.</w:t>
            </w:r>
          </w:p>
        </w:tc>
        <w:tc>
          <w:tcPr>
            <w:tcW w:w="720" w:type="dxa"/>
          </w:tcPr>
          <w:p w14:paraId="42452804" w14:textId="7F1639FC"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21D0BC6" w14:textId="6E9520BE" w:rsidR="00FC43FD" w:rsidRPr="00B04349" w:rsidRDefault="00FC43FD" w:rsidP="00FC43FD">
            <w:pPr>
              <w:rPr>
                <w:rFonts w:ascii="Times New Roman" w:eastAsia="Calibri" w:hAnsi="Times New Roman" w:cs="Times New Roman"/>
                <w:sz w:val="18"/>
                <w:szCs w:val="18"/>
                <w:highlight w:val="red"/>
              </w:rPr>
            </w:pPr>
            <w:r w:rsidRPr="00B04349">
              <w:rPr>
                <w:rFonts w:ascii="Times New Roman" w:eastAsia="Calibri" w:hAnsi="Times New Roman" w:cs="Times New Roman"/>
                <w:sz w:val="18"/>
                <w:szCs w:val="18"/>
              </w:rPr>
              <w:t>Dispozita është plotësisht e harmonizuar dhe do të transpozohet në nenin 21 (1) të ligjit, në përputhje me parashikimet e Direktivës.</w:t>
            </w:r>
          </w:p>
        </w:tc>
      </w:tr>
      <w:tr w:rsidR="00B04349" w:rsidRPr="009F02AB" w14:paraId="740E97E0" w14:textId="77777777" w:rsidTr="00A01C18">
        <w:tc>
          <w:tcPr>
            <w:tcW w:w="900" w:type="dxa"/>
          </w:tcPr>
          <w:p w14:paraId="3EAD0296" w14:textId="3E3A3AA3"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27(2)</w:t>
            </w:r>
          </w:p>
        </w:tc>
        <w:tc>
          <w:tcPr>
            <w:tcW w:w="4500" w:type="dxa"/>
          </w:tcPr>
          <w:p w14:paraId="0E491A9F" w14:textId="30A96F66"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Shtetet anëtare mund të japin gjithashtu çdo informacion tjetër që mund të jetë i dobishëm për vlerësimin e ofrimit të ndihmës së ndërsjellë sipas kësaj Direktive.</w:t>
            </w:r>
          </w:p>
        </w:tc>
        <w:tc>
          <w:tcPr>
            <w:tcW w:w="630" w:type="dxa"/>
          </w:tcPr>
          <w:p w14:paraId="258F0F58" w14:textId="39D9D8A1"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1</w:t>
            </w:r>
          </w:p>
        </w:tc>
        <w:tc>
          <w:tcPr>
            <w:tcW w:w="810" w:type="dxa"/>
          </w:tcPr>
          <w:p w14:paraId="7C4C64AD" w14:textId="17AFFF1C" w:rsidR="00FC43FD" w:rsidRPr="00B04349" w:rsidRDefault="00FC43FD" w:rsidP="00FC43FD">
            <w:pPr>
              <w:jc w:val="center"/>
              <w:rPr>
                <w:rFonts w:ascii="Times New Roman" w:eastAsia="Calibri" w:hAnsi="Times New Roman" w:cs="Times New Roman"/>
                <w:bCs/>
                <w:sz w:val="18"/>
                <w:szCs w:val="18"/>
              </w:rPr>
            </w:pPr>
            <w:r w:rsidRPr="00B04349">
              <w:rPr>
                <w:rFonts w:ascii="Times New Roman" w:eastAsia="Calibri" w:hAnsi="Times New Roman" w:cs="Times New Roman"/>
                <w:bCs/>
                <w:sz w:val="18"/>
                <w:szCs w:val="18"/>
              </w:rPr>
              <w:t>21(2)</w:t>
            </w:r>
          </w:p>
        </w:tc>
        <w:tc>
          <w:tcPr>
            <w:tcW w:w="4514" w:type="dxa"/>
          </w:tcPr>
          <w:p w14:paraId="19BF4C84" w14:textId="6EA45E5F" w:rsidR="00FC43FD" w:rsidRPr="00B04349" w:rsidRDefault="00FC43FD" w:rsidP="00FC43FD">
            <w:pPr>
              <w:jc w:val="both"/>
              <w:rPr>
                <w:rFonts w:ascii="Times New Roman" w:eastAsia="Calibri" w:hAnsi="Times New Roman" w:cs="Times New Roman"/>
                <w:sz w:val="18"/>
                <w:szCs w:val="18"/>
                <w:highlight w:val="red"/>
              </w:rPr>
            </w:pPr>
            <w:r w:rsidRPr="00B04349">
              <w:rPr>
                <w:rFonts w:ascii="Times New Roman" w:eastAsia="Calibri" w:hAnsi="Times New Roman" w:cs="Times New Roman"/>
                <w:sz w:val="18"/>
                <w:szCs w:val="18"/>
              </w:rPr>
              <w:t>2. Autoritetet kompetente i përcjellin Komisionit Evropian çdo informacion tjetër që vlerësohet i dobishëm për vlerësimin e zbatimit të ndihmës së ndërsjellë sipas këtij ligji.</w:t>
            </w:r>
          </w:p>
        </w:tc>
        <w:tc>
          <w:tcPr>
            <w:tcW w:w="720" w:type="dxa"/>
          </w:tcPr>
          <w:p w14:paraId="5AE72D9B" w14:textId="12BB7C6C"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Calibri" w:hAnsi="Times New Roman" w:cs="Times New Roman"/>
                <w:b/>
                <w:sz w:val="18"/>
                <w:szCs w:val="18"/>
              </w:rPr>
              <w:t>F</w:t>
            </w:r>
          </w:p>
        </w:tc>
        <w:tc>
          <w:tcPr>
            <w:tcW w:w="2596" w:type="dxa"/>
          </w:tcPr>
          <w:p w14:paraId="71CD8259" w14:textId="381E6693" w:rsidR="00FC43FD" w:rsidRPr="00B04349" w:rsidRDefault="00FC43FD" w:rsidP="00FC43FD">
            <w:pPr>
              <w:rPr>
                <w:rFonts w:ascii="Times New Roman" w:eastAsia="Calibri" w:hAnsi="Times New Roman" w:cs="Times New Roman"/>
                <w:sz w:val="18"/>
                <w:szCs w:val="18"/>
                <w:highlight w:val="red"/>
              </w:rPr>
            </w:pPr>
            <w:r w:rsidRPr="00B04349">
              <w:rPr>
                <w:rFonts w:ascii="Times New Roman" w:eastAsia="Calibri" w:hAnsi="Times New Roman" w:cs="Times New Roman"/>
                <w:sz w:val="18"/>
                <w:szCs w:val="18"/>
              </w:rPr>
              <w:t>Dispozita është plotësisht e harmonizuar dhe do të transpozohet në nenin 21 (2) të ligjit, në përputhje me parashikimet e Direktivës.</w:t>
            </w:r>
          </w:p>
        </w:tc>
      </w:tr>
      <w:tr w:rsidR="00B04349" w:rsidRPr="009F02AB" w14:paraId="26A8CEC5" w14:textId="77777777" w:rsidTr="00A01C18">
        <w:tc>
          <w:tcPr>
            <w:tcW w:w="900" w:type="dxa"/>
          </w:tcPr>
          <w:p w14:paraId="7FF55431" w14:textId="6AB8A3E9" w:rsidR="00FC43FD" w:rsidRPr="00B04349" w:rsidRDefault="00FC43FD" w:rsidP="00FC43FD">
            <w:pPr>
              <w:jc w:val="both"/>
              <w:rPr>
                <w:rFonts w:ascii="Times New Roman" w:eastAsia="Calibri" w:hAnsi="Times New Roman" w:cs="Times New Roman"/>
                <w:sz w:val="18"/>
                <w:szCs w:val="18"/>
              </w:rPr>
            </w:pPr>
            <w:r w:rsidRPr="00B04349">
              <w:rPr>
                <w:rFonts w:ascii="Times New Roman" w:eastAsia="Calibri" w:hAnsi="Times New Roman" w:cs="Times New Roman"/>
                <w:sz w:val="18"/>
                <w:szCs w:val="18"/>
              </w:rPr>
              <w:t>27(3)</w:t>
            </w:r>
          </w:p>
        </w:tc>
        <w:tc>
          <w:tcPr>
            <w:tcW w:w="4500" w:type="dxa"/>
          </w:tcPr>
          <w:p w14:paraId="01ABE081" w14:textId="36766E00"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3.   Komisioni do të raportojë çdo 5 vjet para Parlamentit Europian dhe Këshillit mbi funksionimin e rregullimeve të vendosura nga kjo Direktivë.</w:t>
            </w:r>
          </w:p>
        </w:tc>
        <w:tc>
          <w:tcPr>
            <w:tcW w:w="630" w:type="dxa"/>
          </w:tcPr>
          <w:p w14:paraId="39D05C5A" w14:textId="77777777" w:rsidR="00FC43FD" w:rsidRPr="00B04349" w:rsidRDefault="00FC43FD" w:rsidP="00FC43FD">
            <w:pPr>
              <w:jc w:val="center"/>
              <w:rPr>
                <w:rFonts w:ascii="Times New Roman" w:eastAsia="Calibri" w:hAnsi="Times New Roman" w:cs="Times New Roman"/>
                <w:b/>
                <w:sz w:val="18"/>
                <w:szCs w:val="18"/>
              </w:rPr>
            </w:pPr>
          </w:p>
        </w:tc>
        <w:tc>
          <w:tcPr>
            <w:tcW w:w="810" w:type="dxa"/>
          </w:tcPr>
          <w:p w14:paraId="0973B7FA" w14:textId="77777777" w:rsidR="00FC43FD" w:rsidRPr="00B04349" w:rsidRDefault="00FC43FD" w:rsidP="00FC43FD">
            <w:pPr>
              <w:jc w:val="center"/>
              <w:rPr>
                <w:rFonts w:ascii="Times New Roman" w:eastAsia="Calibri" w:hAnsi="Times New Roman" w:cs="Times New Roman"/>
                <w:b/>
                <w:sz w:val="18"/>
                <w:szCs w:val="18"/>
              </w:rPr>
            </w:pPr>
          </w:p>
        </w:tc>
        <w:tc>
          <w:tcPr>
            <w:tcW w:w="4514" w:type="dxa"/>
          </w:tcPr>
          <w:p w14:paraId="37659CAE" w14:textId="5F08AB17" w:rsidR="00FC43FD" w:rsidRPr="00B04349" w:rsidRDefault="00FC43FD" w:rsidP="00FC43FD">
            <w:pPr>
              <w:jc w:val="center"/>
              <w:rPr>
                <w:rFonts w:ascii="Times New Roman" w:eastAsia="Calibri" w:hAnsi="Times New Roman" w:cs="Times New Roman"/>
                <w:sz w:val="18"/>
                <w:szCs w:val="18"/>
                <w:highlight w:val="red"/>
              </w:rPr>
            </w:pPr>
            <w:r w:rsidRPr="00B04349">
              <w:rPr>
                <w:rFonts w:ascii="Times New Roman" w:eastAsia="Calibri" w:hAnsi="Times New Roman" w:cs="Times New Roman"/>
                <w:sz w:val="18"/>
                <w:szCs w:val="18"/>
                <w:lang w:val="en-US"/>
              </w:rPr>
              <w:t xml:space="preserve">Nuk </w:t>
            </w:r>
            <w:proofErr w:type="spellStart"/>
            <w:r w:rsidRPr="00B04349">
              <w:rPr>
                <w:rFonts w:ascii="Times New Roman" w:eastAsia="Calibri" w:hAnsi="Times New Roman" w:cs="Times New Roman"/>
                <w:sz w:val="18"/>
                <w:szCs w:val="18"/>
                <w:lang w:val="en-US"/>
              </w:rPr>
              <w:t>kërkon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transpozim</w:t>
            </w:r>
            <w:proofErr w:type="spellEnd"/>
            <w:r w:rsidRPr="00B04349">
              <w:rPr>
                <w:rFonts w:ascii="Times New Roman" w:eastAsia="Calibri" w:hAnsi="Times New Roman" w:cs="Times New Roman"/>
                <w:sz w:val="18"/>
                <w:szCs w:val="18"/>
                <w:lang w:val="en-US"/>
              </w:rPr>
              <w:t>.</w:t>
            </w:r>
          </w:p>
        </w:tc>
        <w:tc>
          <w:tcPr>
            <w:tcW w:w="720" w:type="dxa"/>
          </w:tcPr>
          <w:p w14:paraId="50389527" w14:textId="6A986892" w:rsidR="00FC43FD" w:rsidRPr="00B04349" w:rsidRDefault="00FC43FD" w:rsidP="00FC43FD">
            <w:pPr>
              <w:jc w:val="center"/>
              <w:rPr>
                <w:rFonts w:ascii="Times New Roman" w:eastAsia="Calibri" w:hAnsi="Times New Roman" w:cs="Times New Roman"/>
                <w:b/>
                <w:sz w:val="18"/>
                <w:szCs w:val="18"/>
                <w:highlight w:val="red"/>
              </w:rPr>
            </w:pPr>
            <w:r w:rsidRPr="00B04349">
              <w:rPr>
                <w:rFonts w:ascii="Times New Roman" w:eastAsia="Times New Roman" w:hAnsi="Times New Roman" w:cs="Times New Roman"/>
                <w:b/>
                <w:bCs/>
                <w:sz w:val="18"/>
                <w:szCs w:val="18"/>
                <w:lang w:val="en-US"/>
              </w:rPr>
              <w:t>N/A</w:t>
            </w:r>
          </w:p>
        </w:tc>
        <w:tc>
          <w:tcPr>
            <w:tcW w:w="2596" w:type="dxa"/>
          </w:tcPr>
          <w:p w14:paraId="25BEE01F" w14:textId="73F0935C" w:rsidR="00FC43FD" w:rsidRPr="00B04349" w:rsidRDefault="00FC43FD" w:rsidP="00FC43FD">
            <w:pPr>
              <w:rPr>
                <w:rFonts w:ascii="Times New Roman" w:eastAsia="Calibri" w:hAnsi="Times New Roman" w:cs="Times New Roman"/>
                <w:sz w:val="18"/>
                <w:szCs w:val="18"/>
                <w:highlight w:val="red"/>
              </w:rPr>
            </w:pPr>
            <w:r w:rsidRPr="00B04349">
              <w:rPr>
                <w:rFonts w:ascii="Times New Roman" w:eastAsia="Calibri" w:hAnsi="Times New Roman" w:cs="Times New Roman"/>
                <w:sz w:val="18"/>
                <w:szCs w:val="18"/>
              </w:rPr>
              <w:t>Kjo dispozitë nuk kërkon transpozim, pasi ka karakter deklarativ/formal dhe nuk përmban detyrime materiale për t’u reflektuar në legjislacionin e brendshëm.</w:t>
            </w:r>
          </w:p>
        </w:tc>
      </w:tr>
      <w:tr w:rsidR="00B04349" w:rsidRPr="00B04349" w14:paraId="79F5B9BC" w14:textId="77777777" w:rsidTr="00A01C18">
        <w:tc>
          <w:tcPr>
            <w:tcW w:w="900" w:type="dxa"/>
            <w:shd w:val="clear" w:color="auto" w:fill="F2F2F2"/>
          </w:tcPr>
          <w:p w14:paraId="0C9439DC"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687EEBE4"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28</w:t>
            </w:r>
          </w:p>
          <w:p w14:paraId="2D7C686B" w14:textId="682C8888"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Transpozimi</w:t>
            </w:r>
            <w:proofErr w:type="spellEnd"/>
          </w:p>
        </w:tc>
        <w:tc>
          <w:tcPr>
            <w:tcW w:w="630" w:type="dxa"/>
          </w:tcPr>
          <w:p w14:paraId="213F9833" w14:textId="77777777" w:rsidR="00FC43FD" w:rsidRPr="00B04349" w:rsidRDefault="00FC43FD" w:rsidP="00FC43FD">
            <w:pPr>
              <w:jc w:val="center"/>
              <w:rPr>
                <w:rFonts w:ascii="Times New Roman" w:eastAsia="Calibri" w:hAnsi="Times New Roman" w:cs="Times New Roman"/>
                <w:i/>
                <w:sz w:val="18"/>
                <w:szCs w:val="18"/>
              </w:rPr>
            </w:pPr>
          </w:p>
        </w:tc>
        <w:tc>
          <w:tcPr>
            <w:tcW w:w="810" w:type="dxa"/>
            <w:shd w:val="clear" w:color="auto" w:fill="F2F2F2"/>
          </w:tcPr>
          <w:p w14:paraId="612FCD42" w14:textId="0759F603" w:rsidR="00FC43FD" w:rsidRPr="00B04349" w:rsidRDefault="00FC43FD" w:rsidP="00FC43FD">
            <w:pPr>
              <w:jc w:val="center"/>
              <w:rPr>
                <w:rFonts w:ascii="Times New Roman" w:eastAsia="Calibri" w:hAnsi="Times New Roman" w:cs="Times New Roman"/>
                <w:i/>
                <w:sz w:val="18"/>
                <w:szCs w:val="18"/>
                <w:lang w:val="en-US"/>
              </w:rPr>
            </w:pPr>
          </w:p>
        </w:tc>
        <w:tc>
          <w:tcPr>
            <w:tcW w:w="4514" w:type="dxa"/>
            <w:shd w:val="clear" w:color="auto" w:fill="F2F2F2"/>
          </w:tcPr>
          <w:p w14:paraId="01E2534B" w14:textId="77777777" w:rsidR="00FC43FD" w:rsidRPr="00B04349" w:rsidRDefault="00FC43FD" w:rsidP="00FC43FD">
            <w:pPr>
              <w:jc w:val="center"/>
              <w:rPr>
                <w:rFonts w:ascii="Times New Roman" w:eastAsia="Calibri" w:hAnsi="Times New Roman" w:cs="Times New Roman"/>
                <w:i/>
                <w:sz w:val="18"/>
                <w:szCs w:val="18"/>
                <w:lang w:val="en-US"/>
              </w:rPr>
            </w:pPr>
          </w:p>
        </w:tc>
        <w:tc>
          <w:tcPr>
            <w:tcW w:w="720" w:type="dxa"/>
            <w:shd w:val="clear" w:color="auto" w:fill="F2F2F2"/>
          </w:tcPr>
          <w:p w14:paraId="62A21074" w14:textId="77777777" w:rsidR="00FC43FD" w:rsidRPr="00B04349" w:rsidRDefault="00FC43FD" w:rsidP="00FC43FD">
            <w:pPr>
              <w:jc w:val="center"/>
              <w:rPr>
                <w:rFonts w:ascii="Times New Roman" w:eastAsia="Calibri" w:hAnsi="Times New Roman" w:cs="Times New Roman"/>
                <w:b/>
                <w:i/>
                <w:sz w:val="18"/>
                <w:szCs w:val="18"/>
                <w:lang w:val="en-US"/>
              </w:rPr>
            </w:pPr>
          </w:p>
        </w:tc>
        <w:tc>
          <w:tcPr>
            <w:tcW w:w="2596" w:type="dxa"/>
            <w:shd w:val="clear" w:color="auto" w:fill="F2F2F2"/>
          </w:tcPr>
          <w:p w14:paraId="7E5E126C" w14:textId="77777777" w:rsidR="00FC43FD" w:rsidRPr="00B04349" w:rsidRDefault="00FC43FD" w:rsidP="00FC43FD">
            <w:pPr>
              <w:jc w:val="center"/>
              <w:rPr>
                <w:rFonts w:ascii="Times New Roman" w:eastAsia="Calibri" w:hAnsi="Times New Roman" w:cs="Times New Roman"/>
                <w:i/>
                <w:sz w:val="18"/>
                <w:szCs w:val="18"/>
                <w:lang w:val="en-US"/>
              </w:rPr>
            </w:pPr>
          </w:p>
        </w:tc>
      </w:tr>
      <w:tr w:rsidR="00B04349" w:rsidRPr="009F02AB" w14:paraId="274AB458" w14:textId="77777777" w:rsidTr="00A01C18">
        <w:tc>
          <w:tcPr>
            <w:tcW w:w="900" w:type="dxa"/>
          </w:tcPr>
          <w:p w14:paraId="62E34EEA" w14:textId="62F6AA9F"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28</w:t>
            </w:r>
          </w:p>
        </w:tc>
        <w:tc>
          <w:tcPr>
            <w:tcW w:w="4500" w:type="dxa"/>
          </w:tcPr>
          <w:p w14:paraId="0CD271A2"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1.   Shtetet anëtare duhet të miratojnë dhe të publikojnë, deri më 31 dhjetor 2011, ligjet, aktet nënligjore dhe dispozitat administrative të nevojshme për zbatimin e kësaj Direktivë. Ato duhet ta informojnë menjëherë Komisionin përkatësisht.</w:t>
            </w:r>
          </w:p>
          <w:p w14:paraId="005E084E"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Shtetet anëtare zbatojnë këto dispozita nga data 1 janari 2012.</w:t>
            </w:r>
          </w:p>
          <w:p w14:paraId="32715182"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 xml:space="preserve">Kur këto dispozita miratohen nga Shtetet anëtare, ato duhet të përmbajnë një referencë për këtë Direktivë ose t’u bashkëngjitet një referencë e tillë me rastin e publikimit të </w:t>
            </w:r>
            <w:r w:rsidRPr="00B04349">
              <w:rPr>
                <w:rFonts w:ascii="Times New Roman" w:eastAsia="Calibri" w:hAnsi="Times New Roman" w:cs="Times New Roman"/>
                <w:iCs/>
                <w:sz w:val="18"/>
                <w:szCs w:val="18"/>
              </w:rPr>
              <w:lastRenderedPageBreak/>
              <w:t>tyre zyrtar. Metodat e vendosjes së kësaj reference përcaktohen nga Shtetet anëtare.</w:t>
            </w:r>
          </w:p>
          <w:p w14:paraId="45575D52" w14:textId="4050B268"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2.   Shtetet anëtare i komunikojnë Komisionit tekstin e dispozitave kryesore të legjislacionit kombëtar që ato miratojnë në fushën e mbuluar nga kjo Direktivë.</w:t>
            </w:r>
          </w:p>
        </w:tc>
        <w:tc>
          <w:tcPr>
            <w:tcW w:w="630" w:type="dxa"/>
          </w:tcPr>
          <w:p w14:paraId="6ED20F13" w14:textId="064077C5" w:rsidR="00FC43FD" w:rsidRPr="00B04349" w:rsidRDefault="00FC43FD" w:rsidP="00FC43FD">
            <w:pPr>
              <w:jc w:val="center"/>
              <w:rPr>
                <w:rFonts w:ascii="Times New Roman" w:eastAsia="Calibri" w:hAnsi="Times New Roman" w:cs="Times New Roman"/>
                <w:sz w:val="18"/>
                <w:szCs w:val="18"/>
              </w:rPr>
            </w:pPr>
          </w:p>
        </w:tc>
        <w:tc>
          <w:tcPr>
            <w:tcW w:w="810" w:type="dxa"/>
          </w:tcPr>
          <w:p w14:paraId="01A2DAB5" w14:textId="7A50BBC5" w:rsidR="00FC43FD" w:rsidRPr="00B04349" w:rsidRDefault="00FC43FD" w:rsidP="00FC43FD">
            <w:pPr>
              <w:jc w:val="center"/>
              <w:rPr>
                <w:rFonts w:ascii="Times New Roman" w:eastAsia="Calibri" w:hAnsi="Times New Roman" w:cs="Times New Roman"/>
                <w:sz w:val="18"/>
                <w:szCs w:val="18"/>
              </w:rPr>
            </w:pPr>
          </w:p>
        </w:tc>
        <w:tc>
          <w:tcPr>
            <w:tcW w:w="4514" w:type="dxa"/>
          </w:tcPr>
          <w:p w14:paraId="5FAD14E3" w14:textId="4DC6AF5B" w:rsidR="00FC43FD" w:rsidRPr="00B04349" w:rsidRDefault="00FC43FD" w:rsidP="00FC43FD">
            <w:pPr>
              <w:jc w:val="center"/>
              <w:rPr>
                <w:rFonts w:ascii="Times New Roman" w:eastAsia="Calibri" w:hAnsi="Times New Roman" w:cs="Times New Roman"/>
                <w:sz w:val="18"/>
                <w:szCs w:val="18"/>
              </w:rPr>
            </w:pPr>
            <w:r w:rsidRPr="00B04349">
              <w:rPr>
                <w:rFonts w:ascii="Times New Roman" w:eastAsia="Calibri" w:hAnsi="Times New Roman" w:cs="Times New Roman"/>
                <w:sz w:val="18"/>
                <w:szCs w:val="18"/>
                <w:lang w:val="en-US"/>
              </w:rPr>
              <w:t xml:space="preserve">Nuk </w:t>
            </w:r>
            <w:proofErr w:type="spellStart"/>
            <w:r w:rsidRPr="00B04349">
              <w:rPr>
                <w:rFonts w:ascii="Times New Roman" w:eastAsia="Calibri" w:hAnsi="Times New Roman" w:cs="Times New Roman"/>
                <w:sz w:val="18"/>
                <w:szCs w:val="18"/>
                <w:lang w:val="en-US"/>
              </w:rPr>
              <w:t>kërkon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transpozim</w:t>
            </w:r>
            <w:proofErr w:type="spellEnd"/>
            <w:r w:rsidRPr="00B04349">
              <w:rPr>
                <w:rFonts w:ascii="Times New Roman" w:eastAsia="Calibri" w:hAnsi="Times New Roman" w:cs="Times New Roman"/>
                <w:sz w:val="18"/>
                <w:szCs w:val="18"/>
                <w:lang w:val="en-US"/>
              </w:rPr>
              <w:t>.</w:t>
            </w:r>
          </w:p>
        </w:tc>
        <w:tc>
          <w:tcPr>
            <w:tcW w:w="720" w:type="dxa"/>
          </w:tcPr>
          <w:p w14:paraId="0E073F15" w14:textId="5A422567" w:rsidR="00FC43FD" w:rsidRPr="00B04349" w:rsidRDefault="00FC43FD" w:rsidP="00FC43FD">
            <w:pPr>
              <w:jc w:val="center"/>
              <w:rPr>
                <w:rFonts w:ascii="Times New Roman" w:eastAsia="Calibri" w:hAnsi="Times New Roman" w:cs="Times New Roman"/>
                <w:b/>
                <w:sz w:val="18"/>
                <w:szCs w:val="18"/>
              </w:rPr>
            </w:pPr>
            <w:r w:rsidRPr="00B04349">
              <w:rPr>
                <w:rFonts w:ascii="Times New Roman" w:eastAsia="Times New Roman" w:hAnsi="Times New Roman" w:cs="Times New Roman"/>
                <w:b/>
                <w:bCs/>
                <w:sz w:val="18"/>
                <w:szCs w:val="18"/>
                <w:lang w:val="en-US"/>
              </w:rPr>
              <w:t>N/A</w:t>
            </w:r>
          </w:p>
        </w:tc>
        <w:tc>
          <w:tcPr>
            <w:tcW w:w="2596" w:type="dxa"/>
          </w:tcPr>
          <w:p w14:paraId="470BB5D0" w14:textId="36A1B71C"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Kjo dispozitë nuk kërkon transpozim, pasi ka karakter deklarativ/formal dhe nuk përmban detyrime materiale për t’u reflektuar në legjislacionin e brendshëm.</w:t>
            </w:r>
          </w:p>
        </w:tc>
      </w:tr>
      <w:tr w:rsidR="00B04349" w:rsidRPr="009F02AB" w14:paraId="4DD42005" w14:textId="77777777" w:rsidTr="00A01C18">
        <w:tc>
          <w:tcPr>
            <w:tcW w:w="900" w:type="dxa"/>
            <w:shd w:val="clear" w:color="auto" w:fill="F2F2F2"/>
          </w:tcPr>
          <w:p w14:paraId="077C09EF" w14:textId="77777777" w:rsidR="00FC43FD" w:rsidRPr="00B04349" w:rsidRDefault="00FC43FD" w:rsidP="00FC43FD">
            <w:pPr>
              <w:jc w:val="center"/>
              <w:rPr>
                <w:rFonts w:ascii="Times New Roman" w:eastAsia="Calibri" w:hAnsi="Times New Roman" w:cs="Times New Roman"/>
                <w:i/>
                <w:sz w:val="18"/>
                <w:szCs w:val="18"/>
              </w:rPr>
            </w:pPr>
          </w:p>
        </w:tc>
        <w:tc>
          <w:tcPr>
            <w:tcW w:w="4500" w:type="dxa"/>
            <w:shd w:val="clear" w:color="auto" w:fill="F2F2F2"/>
          </w:tcPr>
          <w:p w14:paraId="095A9966" w14:textId="77777777"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Neni 29</w:t>
            </w:r>
          </w:p>
          <w:p w14:paraId="3C95B96A" w14:textId="73BB9D24" w:rsidR="00FC43FD" w:rsidRPr="00B04349" w:rsidRDefault="00FC43FD" w:rsidP="00FC43FD">
            <w:pPr>
              <w:pStyle w:val="Heading2"/>
              <w:rPr>
                <w:rFonts w:ascii="Times New Roman" w:eastAsia="Calibri" w:hAnsi="Times New Roman" w:cs="Times New Roman"/>
                <w:iCs/>
                <w:color w:val="auto"/>
                <w:sz w:val="18"/>
                <w:szCs w:val="18"/>
                <w:lang w:val="it-IT"/>
              </w:rPr>
            </w:pPr>
            <w:r w:rsidRPr="00B04349">
              <w:rPr>
                <w:rFonts w:ascii="Times New Roman" w:eastAsia="Calibri" w:hAnsi="Times New Roman" w:cs="Times New Roman"/>
                <w:iCs/>
                <w:color w:val="auto"/>
                <w:sz w:val="18"/>
                <w:szCs w:val="18"/>
                <w:lang w:val="it-IT"/>
              </w:rPr>
              <w:t>Shfuqizimi i Direktivës 2008/55/EC</w:t>
            </w:r>
          </w:p>
        </w:tc>
        <w:tc>
          <w:tcPr>
            <w:tcW w:w="630" w:type="dxa"/>
          </w:tcPr>
          <w:p w14:paraId="0C2C0054"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5C30C282" w14:textId="1FEAC248" w:rsidR="00FC43FD" w:rsidRPr="00B04349" w:rsidRDefault="00FC43FD" w:rsidP="00FC43FD">
            <w:pPr>
              <w:jc w:val="center"/>
              <w:rPr>
                <w:rFonts w:ascii="Times New Roman" w:eastAsia="Calibri" w:hAnsi="Times New Roman" w:cs="Times New Roman"/>
                <w:b/>
                <w:i/>
                <w:sz w:val="18"/>
                <w:szCs w:val="18"/>
                <w:lang w:val="it-IT"/>
              </w:rPr>
            </w:pPr>
          </w:p>
        </w:tc>
        <w:tc>
          <w:tcPr>
            <w:tcW w:w="4514" w:type="dxa"/>
            <w:shd w:val="clear" w:color="auto" w:fill="F2F2F2"/>
          </w:tcPr>
          <w:p w14:paraId="55A2E71E" w14:textId="77777777" w:rsidR="00FC43FD" w:rsidRPr="00B04349" w:rsidRDefault="00FC43FD" w:rsidP="00FC43FD">
            <w:pPr>
              <w:jc w:val="center"/>
              <w:rPr>
                <w:rFonts w:ascii="Times New Roman" w:eastAsia="Calibri" w:hAnsi="Times New Roman" w:cs="Times New Roman"/>
                <w:i/>
                <w:sz w:val="18"/>
                <w:szCs w:val="18"/>
                <w:lang w:val="it-IT"/>
              </w:rPr>
            </w:pPr>
          </w:p>
        </w:tc>
        <w:tc>
          <w:tcPr>
            <w:tcW w:w="720" w:type="dxa"/>
            <w:shd w:val="clear" w:color="auto" w:fill="F2F2F2"/>
          </w:tcPr>
          <w:p w14:paraId="65894755" w14:textId="77777777" w:rsidR="00FC43FD" w:rsidRPr="00B04349" w:rsidRDefault="00FC43FD" w:rsidP="00FC43FD">
            <w:pPr>
              <w:jc w:val="center"/>
              <w:rPr>
                <w:rFonts w:ascii="Times New Roman" w:eastAsia="Calibri" w:hAnsi="Times New Roman" w:cs="Times New Roman"/>
                <w:b/>
                <w:i/>
                <w:sz w:val="18"/>
                <w:szCs w:val="18"/>
                <w:lang w:val="it-IT"/>
              </w:rPr>
            </w:pPr>
          </w:p>
        </w:tc>
        <w:tc>
          <w:tcPr>
            <w:tcW w:w="2596" w:type="dxa"/>
            <w:shd w:val="clear" w:color="auto" w:fill="F2F2F2"/>
          </w:tcPr>
          <w:p w14:paraId="5E82751F" w14:textId="77777777" w:rsidR="00FC43FD" w:rsidRPr="00B04349" w:rsidRDefault="00FC43FD" w:rsidP="00FC43FD">
            <w:pPr>
              <w:jc w:val="center"/>
              <w:rPr>
                <w:rFonts w:ascii="Times New Roman" w:eastAsia="Calibri" w:hAnsi="Times New Roman" w:cs="Times New Roman"/>
                <w:i/>
                <w:sz w:val="18"/>
                <w:szCs w:val="18"/>
                <w:lang w:val="it-IT"/>
              </w:rPr>
            </w:pPr>
          </w:p>
        </w:tc>
      </w:tr>
      <w:tr w:rsidR="00B04349" w:rsidRPr="00B04349" w14:paraId="7A152AA6" w14:textId="77777777" w:rsidTr="00A01C18">
        <w:tc>
          <w:tcPr>
            <w:tcW w:w="900" w:type="dxa"/>
          </w:tcPr>
          <w:p w14:paraId="5DDD4006" w14:textId="0FC507F0"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29</w:t>
            </w:r>
          </w:p>
        </w:tc>
        <w:tc>
          <w:tcPr>
            <w:tcW w:w="4500" w:type="dxa"/>
          </w:tcPr>
          <w:p w14:paraId="102FA9E3" w14:textId="77777777" w:rsidR="00FC43FD" w:rsidRPr="00B04349" w:rsidRDefault="00FC43FD" w:rsidP="00FC43FD">
            <w:pPr>
              <w:jc w:val="both"/>
              <w:rPr>
                <w:rFonts w:ascii="Times New Roman" w:eastAsia="Calibri" w:hAnsi="Times New Roman" w:cs="Times New Roman"/>
                <w:iCs/>
                <w:sz w:val="18"/>
                <w:szCs w:val="18"/>
              </w:rPr>
            </w:pPr>
            <w:r w:rsidRPr="00B04349">
              <w:rPr>
                <w:rFonts w:ascii="Times New Roman" w:eastAsia="Calibri" w:hAnsi="Times New Roman" w:cs="Times New Roman"/>
                <w:iCs/>
                <w:sz w:val="18"/>
                <w:szCs w:val="18"/>
              </w:rPr>
              <w:t>Direktiva 2008/55/EC shfuqizohet me efekt nga 1 janari 2012.</w:t>
            </w:r>
          </w:p>
          <w:p w14:paraId="0BEE08B7" w14:textId="0F951B38" w:rsidR="00FC43FD" w:rsidRPr="00B04349" w:rsidRDefault="00FC43FD" w:rsidP="00FC43FD">
            <w:pPr>
              <w:jc w:val="both"/>
              <w:rPr>
                <w:rFonts w:ascii="Times New Roman" w:eastAsia="Calibri" w:hAnsi="Times New Roman" w:cs="Times New Roman"/>
                <w:iCs/>
                <w:sz w:val="18"/>
                <w:szCs w:val="18"/>
                <w:lang w:val="en-US"/>
              </w:rPr>
            </w:pPr>
            <w:r w:rsidRPr="00B04349">
              <w:rPr>
                <w:rFonts w:ascii="Times New Roman" w:eastAsia="Calibri" w:hAnsi="Times New Roman" w:cs="Times New Roman"/>
                <w:iCs/>
                <w:sz w:val="18"/>
                <w:szCs w:val="18"/>
              </w:rPr>
              <w:t>Referencat ndaj Direktivës së shfuqizuar do të interpretohen si referenca ndaj kësaj Direktive.</w:t>
            </w:r>
          </w:p>
        </w:tc>
        <w:tc>
          <w:tcPr>
            <w:tcW w:w="630" w:type="dxa"/>
          </w:tcPr>
          <w:p w14:paraId="3DF29063" w14:textId="5B5FED1D" w:rsidR="00FC43FD" w:rsidRPr="00B04349" w:rsidRDefault="00FC43FD" w:rsidP="00FC43FD">
            <w:pPr>
              <w:jc w:val="center"/>
              <w:rPr>
                <w:rFonts w:ascii="Times New Roman" w:eastAsia="Calibri" w:hAnsi="Times New Roman" w:cs="Times New Roman"/>
                <w:sz w:val="18"/>
                <w:szCs w:val="18"/>
              </w:rPr>
            </w:pPr>
          </w:p>
        </w:tc>
        <w:tc>
          <w:tcPr>
            <w:tcW w:w="810" w:type="dxa"/>
          </w:tcPr>
          <w:p w14:paraId="7E593D1D" w14:textId="5739B19E" w:rsidR="00FC43FD" w:rsidRPr="00B04349" w:rsidRDefault="00FC43FD" w:rsidP="00FC43FD">
            <w:pPr>
              <w:jc w:val="center"/>
              <w:rPr>
                <w:rFonts w:ascii="Times New Roman" w:eastAsia="Calibri" w:hAnsi="Times New Roman" w:cs="Times New Roman"/>
                <w:sz w:val="18"/>
                <w:szCs w:val="18"/>
                <w:lang w:val="en-US"/>
              </w:rPr>
            </w:pPr>
          </w:p>
        </w:tc>
        <w:tc>
          <w:tcPr>
            <w:tcW w:w="4514" w:type="dxa"/>
          </w:tcPr>
          <w:p w14:paraId="408A7B38" w14:textId="357D145F" w:rsidR="00FC43FD" w:rsidRPr="00B04349" w:rsidRDefault="00FC43FD" w:rsidP="00FC43FD">
            <w:pPr>
              <w:jc w:val="cente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Nuk </w:t>
            </w:r>
            <w:proofErr w:type="spellStart"/>
            <w:r w:rsidRPr="00B04349">
              <w:rPr>
                <w:rFonts w:ascii="Times New Roman" w:eastAsia="Calibri" w:hAnsi="Times New Roman" w:cs="Times New Roman"/>
                <w:sz w:val="18"/>
                <w:szCs w:val="18"/>
                <w:lang w:val="en-US"/>
              </w:rPr>
              <w:t>kërkon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transpozim</w:t>
            </w:r>
            <w:proofErr w:type="spellEnd"/>
            <w:r w:rsidRPr="00B04349">
              <w:rPr>
                <w:rFonts w:ascii="Times New Roman" w:eastAsia="Calibri" w:hAnsi="Times New Roman" w:cs="Times New Roman"/>
                <w:sz w:val="18"/>
                <w:szCs w:val="18"/>
                <w:lang w:val="en-US"/>
              </w:rPr>
              <w:t>.</w:t>
            </w:r>
          </w:p>
        </w:tc>
        <w:tc>
          <w:tcPr>
            <w:tcW w:w="720" w:type="dxa"/>
          </w:tcPr>
          <w:p w14:paraId="1BA5EC96" w14:textId="1A834872" w:rsidR="00FC43FD" w:rsidRPr="00B04349" w:rsidRDefault="00FC43FD" w:rsidP="00FC43FD">
            <w:pPr>
              <w:jc w:val="center"/>
              <w:rPr>
                <w:rFonts w:ascii="Times New Roman" w:eastAsia="Calibri" w:hAnsi="Times New Roman" w:cs="Times New Roman"/>
                <w:b/>
                <w:sz w:val="18"/>
                <w:szCs w:val="18"/>
                <w:lang w:val="en-US"/>
              </w:rPr>
            </w:pPr>
            <w:r w:rsidRPr="00B04349">
              <w:rPr>
                <w:rFonts w:ascii="Times New Roman" w:eastAsia="Times New Roman" w:hAnsi="Times New Roman" w:cs="Times New Roman"/>
                <w:b/>
                <w:bCs/>
                <w:sz w:val="18"/>
                <w:szCs w:val="18"/>
                <w:lang w:val="en-US"/>
              </w:rPr>
              <w:t>N/A</w:t>
            </w:r>
          </w:p>
        </w:tc>
        <w:tc>
          <w:tcPr>
            <w:tcW w:w="2596" w:type="dxa"/>
          </w:tcPr>
          <w:p w14:paraId="4771F6C8" w14:textId="397EFF47" w:rsidR="00FC43FD" w:rsidRPr="00B04349" w:rsidRDefault="00FC43FD" w:rsidP="00FC43FD">
            <w:pP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rPr>
              <w:t>Kjo dispozitë nuk kërkon transpozim, pasi ka karakter deklarativ/formal dhe nuk përmban detyrime materiale për t’u reflektuar në legjislacionin e brendshëm.</w:t>
            </w:r>
          </w:p>
        </w:tc>
      </w:tr>
      <w:tr w:rsidR="00B04349" w:rsidRPr="00B04349" w14:paraId="67226810" w14:textId="77777777" w:rsidTr="00A01C18">
        <w:tc>
          <w:tcPr>
            <w:tcW w:w="900" w:type="dxa"/>
            <w:shd w:val="clear" w:color="auto" w:fill="F2F2F2"/>
          </w:tcPr>
          <w:p w14:paraId="191213E6" w14:textId="77777777" w:rsidR="00FC43FD" w:rsidRPr="00B04349" w:rsidRDefault="00FC43FD" w:rsidP="00FC43FD">
            <w:pPr>
              <w:jc w:val="both"/>
              <w:rPr>
                <w:rFonts w:ascii="Times New Roman" w:eastAsia="Calibri" w:hAnsi="Times New Roman" w:cs="Times New Roman"/>
                <w:i/>
                <w:sz w:val="18"/>
                <w:szCs w:val="18"/>
                <w:lang w:val="en-US"/>
              </w:rPr>
            </w:pPr>
          </w:p>
        </w:tc>
        <w:tc>
          <w:tcPr>
            <w:tcW w:w="4500" w:type="dxa"/>
            <w:shd w:val="clear" w:color="auto" w:fill="F2F2F2"/>
          </w:tcPr>
          <w:p w14:paraId="14A05EB7"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30</w:t>
            </w:r>
          </w:p>
          <w:p w14:paraId="6592201D" w14:textId="675E5C5C"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Hyrja</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në</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fuqi</w:t>
            </w:r>
            <w:proofErr w:type="spellEnd"/>
          </w:p>
        </w:tc>
        <w:tc>
          <w:tcPr>
            <w:tcW w:w="630" w:type="dxa"/>
          </w:tcPr>
          <w:p w14:paraId="36FD3EC3"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0482609B" w14:textId="1D99F94A"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18C0BBE1" w14:textId="77777777" w:rsidR="00FC43FD" w:rsidRPr="00B04349" w:rsidRDefault="00FC43FD" w:rsidP="00FC43FD">
            <w:pPr>
              <w:jc w:val="center"/>
              <w:rPr>
                <w:rFonts w:ascii="Times New Roman" w:eastAsia="Calibri" w:hAnsi="Times New Roman" w:cs="Times New Roman"/>
                <w:i/>
                <w:sz w:val="18"/>
                <w:szCs w:val="18"/>
                <w:lang w:val="en-US"/>
              </w:rPr>
            </w:pPr>
          </w:p>
        </w:tc>
        <w:tc>
          <w:tcPr>
            <w:tcW w:w="720" w:type="dxa"/>
            <w:shd w:val="clear" w:color="auto" w:fill="F2F2F2"/>
          </w:tcPr>
          <w:p w14:paraId="34F4689A" w14:textId="77777777" w:rsidR="00FC43FD" w:rsidRPr="00B04349" w:rsidRDefault="00FC43FD" w:rsidP="00FC43FD">
            <w:pPr>
              <w:jc w:val="center"/>
              <w:rPr>
                <w:rFonts w:ascii="Times New Roman" w:eastAsia="Calibri" w:hAnsi="Times New Roman" w:cs="Times New Roman"/>
                <w:b/>
                <w:i/>
                <w:sz w:val="18"/>
                <w:szCs w:val="18"/>
                <w:lang w:val="en-US"/>
              </w:rPr>
            </w:pPr>
          </w:p>
        </w:tc>
        <w:tc>
          <w:tcPr>
            <w:tcW w:w="2596" w:type="dxa"/>
            <w:shd w:val="clear" w:color="auto" w:fill="F2F2F2"/>
          </w:tcPr>
          <w:p w14:paraId="1F5DA8D3" w14:textId="77777777" w:rsidR="00FC43FD" w:rsidRPr="00B04349" w:rsidRDefault="00FC43FD" w:rsidP="00FC43FD">
            <w:pPr>
              <w:rPr>
                <w:rFonts w:ascii="Times New Roman" w:eastAsia="Calibri" w:hAnsi="Times New Roman" w:cs="Times New Roman"/>
                <w:i/>
                <w:sz w:val="18"/>
                <w:szCs w:val="18"/>
                <w:lang w:val="en-US"/>
              </w:rPr>
            </w:pPr>
          </w:p>
        </w:tc>
      </w:tr>
      <w:tr w:rsidR="00B04349" w:rsidRPr="00B04349" w14:paraId="0C98FDAF" w14:textId="77777777" w:rsidTr="00A01C18">
        <w:trPr>
          <w:trHeight w:val="521"/>
        </w:trPr>
        <w:tc>
          <w:tcPr>
            <w:tcW w:w="900" w:type="dxa"/>
          </w:tcPr>
          <w:p w14:paraId="2DFF1D9B" w14:textId="46AE23C4"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30</w:t>
            </w:r>
          </w:p>
        </w:tc>
        <w:tc>
          <w:tcPr>
            <w:tcW w:w="4500" w:type="dxa"/>
          </w:tcPr>
          <w:p w14:paraId="631FA545" w14:textId="5C6A2DD1" w:rsidR="00FC43FD" w:rsidRPr="00B04349" w:rsidRDefault="00FC43FD" w:rsidP="00FC43FD">
            <w:pPr>
              <w:jc w:val="both"/>
              <w:rPr>
                <w:rFonts w:ascii="Times New Roman" w:eastAsia="Calibri" w:hAnsi="Times New Roman" w:cs="Times New Roman"/>
                <w:iCs/>
                <w:sz w:val="18"/>
                <w:szCs w:val="18"/>
                <w:lang w:val="en-US"/>
              </w:rPr>
            </w:pPr>
            <w:proofErr w:type="spellStart"/>
            <w:r w:rsidRPr="00B04349">
              <w:rPr>
                <w:rFonts w:ascii="Times New Roman" w:eastAsia="Calibri" w:hAnsi="Times New Roman" w:cs="Times New Roman"/>
                <w:iCs/>
                <w:sz w:val="18"/>
                <w:szCs w:val="18"/>
                <w:lang w:val="en-US"/>
              </w:rPr>
              <w:t>Kjo</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Direktivë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hyn</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fuqi</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ditën</w:t>
            </w:r>
            <w:proofErr w:type="spellEnd"/>
            <w:r w:rsidRPr="00B04349">
              <w:rPr>
                <w:rFonts w:ascii="Times New Roman" w:eastAsia="Calibri" w:hAnsi="Times New Roman" w:cs="Times New Roman"/>
                <w:iCs/>
                <w:sz w:val="18"/>
                <w:szCs w:val="18"/>
                <w:lang w:val="en-US"/>
              </w:rPr>
              <w:t xml:space="preserve"> e 20-të pas </w:t>
            </w:r>
            <w:proofErr w:type="spellStart"/>
            <w:r w:rsidRPr="00B04349">
              <w:rPr>
                <w:rFonts w:ascii="Times New Roman" w:eastAsia="Calibri" w:hAnsi="Times New Roman" w:cs="Times New Roman"/>
                <w:iCs/>
                <w:sz w:val="18"/>
                <w:szCs w:val="18"/>
                <w:lang w:val="en-US"/>
              </w:rPr>
              <w:t>publikimit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të</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saj</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në</w:t>
            </w:r>
            <w:proofErr w:type="spellEnd"/>
            <w:r w:rsidRPr="00B04349">
              <w:rPr>
                <w:rFonts w:ascii="Times New Roman" w:eastAsia="Calibri" w:hAnsi="Times New Roman" w:cs="Times New Roman"/>
                <w:iCs/>
                <w:sz w:val="18"/>
                <w:szCs w:val="18"/>
                <w:lang w:val="en-US"/>
              </w:rPr>
              <w:t xml:space="preserve"> Gazeta </w:t>
            </w:r>
            <w:proofErr w:type="spellStart"/>
            <w:r w:rsidRPr="00B04349">
              <w:rPr>
                <w:rFonts w:ascii="Times New Roman" w:eastAsia="Calibri" w:hAnsi="Times New Roman" w:cs="Times New Roman"/>
                <w:iCs/>
                <w:sz w:val="18"/>
                <w:szCs w:val="18"/>
                <w:lang w:val="en-US"/>
              </w:rPr>
              <w:t>Zyrtare</w:t>
            </w:r>
            <w:proofErr w:type="spellEnd"/>
            <w:r w:rsidRPr="00B04349">
              <w:rPr>
                <w:rFonts w:ascii="Times New Roman" w:eastAsia="Calibri" w:hAnsi="Times New Roman" w:cs="Times New Roman"/>
                <w:iCs/>
                <w:sz w:val="18"/>
                <w:szCs w:val="18"/>
                <w:lang w:val="en-US"/>
              </w:rPr>
              <w:t xml:space="preserve"> e </w:t>
            </w:r>
            <w:proofErr w:type="spellStart"/>
            <w:r w:rsidRPr="00B04349">
              <w:rPr>
                <w:rFonts w:ascii="Times New Roman" w:eastAsia="Calibri" w:hAnsi="Times New Roman" w:cs="Times New Roman"/>
                <w:iCs/>
                <w:sz w:val="18"/>
                <w:szCs w:val="18"/>
                <w:lang w:val="en-US"/>
              </w:rPr>
              <w:t>Bashkimit</w:t>
            </w:r>
            <w:proofErr w:type="spellEnd"/>
            <w:r w:rsidRPr="00B04349">
              <w:rPr>
                <w:rFonts w:ascii="Times New Roman" w:eastAsia="Calibri" w:hAnsi="Times New Roman" w:cs="Times New Roman"/>
                <w:iCs/>
                <w:sz w:val="18"/>
                <w:szCs w:val="18"/>
                <w:lang w:val="en-US"/>
              </w:rPr>
              <w:t xml:space="preserve"> </w:t>
            </w:r>
            <w:proofErr w:type="spellStart"/>
            <w:r w:rsidRPr="00B04349">
              <w:rPr>
                <w:rFonts w:ascii="Times New Roman" w:eastAsia="Calibri" w:hAnsi="Times New Roman" w:cs="Times New Roman"/>
                <w:iCs/>
                <w:sz w:val="18"/>
                <w:szCs w:val="18"/>
                <w:lang w:val="en-US"/>
              </w:rPr>
              <w:t>Evropian</w:t>
            </w:r>
            <w:proofErr w:type="spellEnd"/>
            <w:r w:rsidRPr="00B04349">
              <w:rPr>
                <w:rFonts w:ascii="Times New Roman" w:eastAsia="Calibri" w:hAnsi="Times New Roman" w:cs="Times New Roman"/>
                <w:iCs/>
                <w:sz w:val="18"/>
                <w:szCs w:val="18"/>
                <w:lang w:val="en-US"/>
              </w:rPr>
              <w:t>.</w:t>
            </w:r>
          </w:p>
        </w:tc>
        <w:tc>
          <w:tcPr>
            <w:tcW w:w="630" w:type="dxa"/>
          </w:tcPr>
          <w:p w14:paraId="19E2E8FC" w14:textId="1B1ED205" w:rsidR="00FC43FD" w:rsidRPr="00B04349" w:rsidRDefault="00FC43FD" w:rsidP="00FC43FD">
            <w:pPr>
              <w:jc w:val="center"/>
              <w:rPr>
                <w:rFonts w:ascii="Times New Roman" w:eastAsia="Calibri" w:hAnsi="Times New Roman" w:cs="Times New Roman"/>
                <w:sz w:val="18"/>
                <w:szCs w:val="18"/>
              </w:rPr>
            </w:pPr>
          </w:p>
        </w:tc>
        <w:tc>
          <w:tcPr>
            <w:tcW w:w="810" w:type="dxa"/>
            <w:tcBorders>
              <w:bottom w:val="dashed" w:sz="4" w:space="0" w:color="auto"/>
            </w:tcBorders>
          </w:tcPr>
          <w:p w14:paraId="1382924A" w14:textId="4254B76A" w:rsidR="00FC43FD" w:rsidRPr="00B04349" w:rsidRDefault="00FC43FD" w:rsidP="00FC43FD">
            <w:pPr>
              <w:rPr>
                <w:rFonts w:ascii="Times New Roman" w:eastAsia="Calibri" w:hAnsi="Times New Roman" w:cs="Times New Roman"/>
                <w:sz w:val="18"/>
                <w:szCs w:val="18"/>
              </w:rPr>
            </w:pPr>
          </w:p>
        </w:tc>
        <w:tc>
          <w:tcPr>
            <w:tcW w:w="4514" w:type="dxa"/>
            <w:tcBorders>
              <w:bottom w:val="dashed" w:sz="4" w:space="0" w:color="auto"/>
            </w:tcBorders>
          </w:tcPr>
          <w:p w14:paraId="39988EAA" w14:textId="0D3CC15A" w:rsidR="00FC43FD" w:rsidRPr="00B04349" w:rsidRDefault="00FC43FD" w:rsidP="00FC43FD">
            <w:pPr>
              <w:pStyle w:val="NormalWeb"/>
              <w:spacing w:after="0" w:line="240" w:lineRule="auto"/>
              <w:jc w:val="center"/>
              <w:rPr>
                <w:sz w:val="18"/>
                <w:szCs w:val="18"/>
              </w:rPr>
            </w:pPr>
            <w:r w:rsidRPr="00B04349">
              <w:rPr>
                <w:rFonts w:eastAsia="Calibri"/>
                <w:sz w:val="18"/>
                <w:szCs w:val="18"/>
                <w:lang w:val="en-US"/>
              </w:rPr>
              <w:t xml:space="preserve">Nuk </w:t>
            </w:r>
            <w:proofErr w:type="spellStart"/>
            <w:r w:rsidRPr="00B04349">
              <w:rPr>
                <w:rFonts w:eastAsia="Calibri"/>
                <w:sz w:val="18"/>
                <w:szCs w:val="18"/>
                <w:lang w:val="en-US"/>
              </w:rPr>
              <w:t>kërkon</w:t>
            </w:r>
            <w:proofErr w:type="spellEnd"/>
            <w:r w:rsidRPr="00B04349">
              <w:rPr>
                <w:rFonts w:eastAsia="Calibri"/>
                <w:sz w:val="18"/>
                <w:szCs w:val="18"/>
                <w:lang w:val="en-US"/>
              </w:rPr>
              <w:t xml:space="preserve"> </w:t>
            </w:r>
            <w:proofErr w:type="spellStart"/>
            <w:r w:rsidRPr="00B04349">
              <w:rPr>
                <w:rFonts w:eastAsia="Calibri"/>
                <w:sz w:val="18"/>
                <w:szCs w:val="18"/>
                <w:lang w:val="en-US"/>
              </w:rPr>
              <w:t>transpozim</w:t>
            </w:r>
            <w:proofErr w:type="spellEnd"/>
            <w:r w:rsidRPr="00B04349">
              <w:rPr>
                <w:rFonts w:eastAsia="Calibri"/>
                <w:sz w:val="18"/>
                <w:szCs w:val="18"/>
                <w:lang w:val="en-US"/>
              </w:rPr>
              <w:t>.</w:t>
            </w:r>
          </w:p>
        </w:tc>
        <w:tc>
          <w:tcPr>
            <w:tcW w:w="720" w:type="dxa"/>
            <w:tcBorders>
              <w:bottom w:val="dashed" w:sz="4" w:space="0" w:color="auto"/>
            </w:tcBorders>
          </w:tcPr>
          <w:p w14:paraId="2CA5D751" w14:textId="6ED25676" w:rsidR="00FC43FD" w:rsidRPr="00B04349" w:rsidRDefault="00FC43FD" w:rsidP="00FC43FD">
            <w:pPr>
              <w:jc w:val="center"/>
              <w:rPr>
                <w:rFonts w:ascii="Times New Roman" w:eastAsia="Calibri" w:hAnsi="Times New Roman" w:cs="Times New Roman"/>
                <w:b/>
                <w:sz w:val="18"/>
                <w:szCs w:val="18"/>
                <w:lang w:val="en-US"/>
              </w:rPr>
            </w:pPr>
            <w:r w:rsidRPr="00B04349">
              <w:rPr>
                <w:rFonts w:ascii="Times New Roman" w:eastAsia="Times New Roman" w:hAnsi="Times New Roman" w:cs="Times New Roman"/>
                <w:b/>
                <w:bCs/>
                <w:sz w:val="18"/>
                <w:szCs w:val="18"/>
                <w:lang w:val="en-US"/>
              </w:rPr>
              <w:t>N/A</w:t>
            </w:r>
          </w:p>
        </w:tc>
        <w:tc>
          <w:tcPr>
            <w:tcW w:w="2596" w:type="dxa"/>
            <w:tcBorders>
              <w:bottom w:val="dashed" w:sz="4" w:space="0" w:color="auto"/>
            </w:tcBorders>
          </w:tcPr>
          <w:p w14:paraId="714203CF" w14:textId="164BD29F" w:rsidR="00FC43FD" w:rsidRPr="00B04349" w:rsidRDefault="00FC43FD" w:rsidP="00FC43FD">
            <w:pP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rPr>
              <w:t>Kjo dispozitë nuk kërkon transpozim, pasi ka karakter deklarativ/formal dhe nuk përmban detyrime materiale për t’u reflektuar në legjislacionin e brendshëm.</w:t>
            </w:r>
          </w:p>
        </w:tc>
      </w:tr>
      <w:tr w:rsidR="00B04349" w:rsidRPr="00B04349" w14:paraId="4D4CA369" w14:textId="77777777" w:rsidTr="00A01C18">
        <w:tc>
          <w:tcPr>
            <w:tcW w:w="900" w:type="dxa"/>
            <w:shd w:val="clear" w:color="auto" w:fill="F2F2F2"/>
          </w:tcPr>
          <w:p w14:paraId="13140C85" w14:textId="77777777" w:rsidR="00FC43FD" w:rsidRPr="00B04349" w:rsidRDefault="00FC43FD" w:rsidP="00FC43FD">
            <w:pPr>
              <w:jc w:val="center"/>
              <w:rPr>
                <w:rFonts w:ascii="Times New Roman" w:eastAsia="Calibri" w:hAnsi="Times New Roman" w:cs="Times New Roman"/>
                <w:i/>
                <w:sz w:val="18"/>
                <w:szCs w:val="18"/>
                <w:lang w:val="en-US"/>
              </w:rPr>
            </w:pPr>
          </w:p>
        </w:tc>
        <w:tc>
          <w:tcPr>
            <w:tcW w:w="4500" w:type="dxa"/>
            <w:shd w:val="clear" w:color="auto" w:fill="F2F2F2"/>
          </w:tcPr>
          <w:p w14:paraId="395061E2" w14:textId="77777777" w:rsidR="00FC43FD" w:rsidRPr="00B04349" w:rsidRDefault="00FC43FD" w:rsidP="00FC43FD">
            <w:pPr>
              <w:pStyle w:val="Heading2"/>
              <w:rPr>
                <w:rFonts w:ascii="Times New Roman" w:eastAsia="Calibri" w:hAnsi="Times New Roman" w:cs="Times New Roman"/>
                <w:iCs/>
                <w:color w:val="auto"/>
                <w:sz w:val="18"/>
                <w:szCs w:val="18"/>
                <w:lang w:val="en-US"/>
              </w:rPr>
            </w:pPr>
            <w:r w:rsidRPr="00B04349">
              <w:rPr>
                <w:rFonts w:ascii="Times New Roman" w:eastAsia="Calibri" w:hAnsi="Times New Roman" w:cs="Times New Roman"/>
                <w:iCs/>
                <w:color w:val="auto"/>
                <w:sz w:val="18"/>
                <w:szCs w:val="18"/>
                <w:lang w:val="en-US"/>
              </w:rPr>
              <w:t>Neni 31</w:t>
            </w:r>
          </w:p>
          <w:p w14:paraId="03310E5B" w14:textId="5BC7E4C1" w:rsidR="00FC43FD" w:rsidRPr="00B04349" w:rsidRDefault="00FC43FD" w:rsidP="00FC43FD">
            <w:pPr>
              <w:pStyle w:val="Heading2"/>
              <w:rPr>
                <w:rFonts w:ascii="Times New Roman" w:eastAsia="Calibri" w:hAnsi="Times New Roman" w:cs="Times New Roman"/>
                <w:iCs/>
                <w:color w:val="auto"/>
                <w:sz w:val="18"/>
                <w:szCs w:val="18"/>
                <w:lang w:val="en-US"/>
              </w:rPr>
            </w:pPr>
            <w:proofErr w:type="spellStart"/>
            <w:r w:rsidRPr="00B04349">
              <w:rPr>
                <w:rFonts w:ascii="Times New Roman" w:eastAsia="Calibri" w:hAnsi="Times New Roman" w:cs="Times New Roman"/>
                <w:iCs/>
                <w:color w:val="auto"/>
                <w:sz w:val="18"/>
                <w:szCs w:val="18"/>
                <w:lang w:val="en-US"/>
              </w:rPr>
              <w:t>Të</w:t>
            </w:r>
            <w:proofErr w:type="spellEnd"/>
            <w:r w:rsidRPr="00B04349">
              <w:rPr>
                <w:rFonts w:ascii="Times New Roman" w:eastAsia="Calibri" w:hAnsi="Times New Roman" w:cs="Times New Roman"/>
                <w:iCs/>
                <w:color w:val="auto"/>
                <w:sz w:val="18"/>
                <w:szCs w:val="18"/>
                <w:lang w:val="en-US"/>
              </w:rPr>
              <w:t xml:space="preserve"> </w:t>
            </w:r>
            <w:proofErr w:type="spellStart"/>
            <w:r w:rsidRPr="00B04349">
              <w:rPr>
                <w:rFonts w:ascii="Times New Roman" w:eastAsia="Calibri" w:hAnsi="Times New Roman" w:cs="Times New Roman"/>
                <w:iCs/>
                <w:color w:val="auto"/>
                <w:sz w:val="18"/>
                <w:szCs w:val="18"/>
                <w:lang w:val="en-US"/>
              </w:rPr>
              <w:t>adresuarit</w:t>
            </w:r>
            <w:proofErr w:type="spellEnd"/>
          </w:p>
        </w:tc>
        <w:tc>
          <w:tcPr>
            <w:tcW w:w="630" w:type="dxa"/>
          </w:tcPr>
          <w:p w14:paraId="52D0C573" w14:textId="77777777" w:rsidR="00FC43FD" w:rsidRPr="00B04349" w:rsidRDefault="00FC43FD" w:rsidP="00FC43FD">
            <w:pPr>
              <w:jc w:val="center"/>
              <w:rPr>
                <w:rFonts w:ascii="Times New Roman" w:eastAsia="Calibri" w:hAnsi="Times New Roman" w:cs="Times New Roman"/>
                <w:b/>
                <w:i/>
                <w:sz w:val="18"/>
                <w:szCs w:val="18"/>
              </w:rPr>
            </w:pPr>
          </w:p>
        </w:tc>
        <w:tc>
          <w:tcPr>
            <w:tcW w:w="810" w:type="dxa"/>
            <w:shd w:val="clear" w:color="auto" w:fill="F2F2F2"/>
          </w:tcPr>
          <w:p w14:paraId="06E91A1A" w14:textId="6AE79F22" w:rsidR="00FC43FD" w:rsidRPr="00B04349" w:rsidRDefault="00FC43FD" w:rsidP="00FC43FD">
            <w:pPr>
              <w:jc w:val="center"/>
              <w:rPr>
                <w:rFonts w:ascii="Times New Roman" w:eastAsia="Calibri" w:hAnsi="Times New Roman" w:cs="Times New Roman"/>
                <w:b/>
                <w:i/>
                <w:sz w:val="18"/>
                <w:szCs w:val="18"/>
                <w:lang w:val="en-US"/>
              </w:rPr>
            </w:pPr>
          </w:p>
        </w:tc>
        <w:tc>
          <w:tcPr>
            <w:tcW w:w="4514" w:type="dxa"/>
            <w:shd w:val="clear" w:color="auto" w:fill="F2F2F2"/>
          </w:tcPr>
          <w:p w14:paraId="379B1C5F" w14:textId="77777777" w:rsidR="00FC43FD" w:rsidRPr="00B04349" w:rsidRDefault="00FC43FD" w:rsidP="00FC43FD">
            <w:pPr>
              <w:jc w:val="center"/>
              <w:rPr>
                <w:rFonts w:ascii="Times New Roman" w:eastAsia="Calibri" w:hAnsi="Times New Roman" w:cs="Times New Roman"/>
                <w:i/>
                <w:sz w:val="18"/>
                <w:szCs w:val="18"/>
                <w:lang w:val="en-US"/>
              </w:rPr>
            </w:pPr>
          </w:p>
        </w:tc>
        <w:tc>
          <w:tcPr>
            <w:tcW w:w="720" w:type="dxa"/>
            <w:shd w:val="clear" w:color="auto" w:fill="F2F2F2"/>
          </w:tcPr>
          <w:p w14:paraId="549C374A" w14:textId="77777777" w:rsidR="00FC43FD" w:rsidRPr="00B04349" w:rsidRDefault="00FC43FD" w:rsidP="00FC43FD">
            <w:pPr>
              <w:jc w:val="center"/>
              <w:rPr>
                <w:rFonts w:ascii="Times New Roman" w:eastAsia="Calibri" w:hAnsi="Times New Roman" w:cs="Times New Roman"/>
                <w:i/>
                <w:sz w:val="18"/>
                <w:szCs w:val="18"/>
                <w:lang w:val="en-US"/>
              </w:rPr>
            </w:pPr>
          </w:p>
        </w:tc>
        <w:tc>
          <w:tcPr>
            <w:tcW w:w="2596" w:type="dxa"/>
            <w:shd w:val="clear" w:color="auto" w:fill="F2F2F2"/>
          </w:tcPr>
          <w:p w14:paraId="0801EF79" w14:textId="77777777" w:rsidR="00FC43FD" w:rsidRPr="00B04349" w:rsidRDefault="00FC43FD" w:rsidP="00FC43FD">
            <w:pPr>
              <w:jc w:val="center"/>
              <w:rPr>
                <w:rFonts w:ascii="Times New Roman" w:eastAsia="Calibri" w:hAnsi="Times New Roman" w:cs="Times New Roman"/>
                <w:i/>
                <w:sz w:val="18"/>
                <w:szCs w:val="18"/>
                <w:lang w:val="en-US"/>
              </w:rPr>
            </w:pPr>
          </w:p>
        </w:tc>
      </w:tr>
      <w:tr w:rsidR="00B04349" w:rsidRPr="00B04349" w14:paraId="702500C0" w14:textId="77777777" w:rsidTr="00A01C18">
        <w:tc>
          <w:tcPr>
            <w:tcW w:w="900" w:type="dxa"/>
          </w:tcPr>
          <w:p w14:paraId="1025E4AA" w14:textId="68381581" w:rsidR="00FC43FD" w:rsidRPr="00B04349" w:rsidRDefault="00FC43FD" w:rsidP="00FC43FD">
            <w:pPr>
              <w:jc w:val="both"/>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31</w:t>
            </w:r>
          </w:p>
        </w:tc>
        <w:tc>
          <w:tcPr>
            <w:tcW w:w="4500" w:type="dxa"/>
          </w:tcPr>
          <w:p w14:paraId="58AAF585" w14:textId="579B5604" w:rsidR="00FC43FD" w:rsidRPr="00B04349" w:rsidRDefault="00FC43FD" w:rsidP="00FC43FD">
            <w:pPr>
              <w:jc w:val="both"/>
              <w:rPr>
                <w:rFonts w:ascii="Times New Roman" w:eastAsia="Calibri" w:hAnsi="Times New Roman" w:cs="Times New Roman"/>
                <w:iCs/>
                <w:sz w:val="18"/>
                <w:szCs w:val="18"/>
                <w:lang w:val="da-DK"/>
              </w:rPr>
            </w:pPr>
            <w:r w:rsidRPr="00B04349">
              <w:rPr>
                <w:rFonts w:ascii="Times New Roman" w:eastAsia="Calibri" w:hAnsi="Times New Roman" w:cs="Times New Roman"/>
                <w:iCs/>
                <w:sz w:val="18"/>
                <w:szCs w:val="18"/>
                <w:lang w:val="da-DK"/>
              </w:rPr>
              <w:t>Kjo Direktivë u drejtohet Shteteve anëtare.</w:t>
            </w:r>
          </w:p>
        </w:tc>
        <w:tc>
          <w:tcPr>
            <w:tcW w:w="630" w:type="dxa"/>
          </w:tcPr>
          <w:p w14:paraId="0FB6BFA0" w14:textId="78E85368" w:rsidR="00FC43FD" w:rsidRPr="00B04349" w:rsidRDefault="00FC43FD" w:rsidP="00FC43FD">
            <w:pPr>
              <w:jc w:val="center"/>
              <w:rPr>
                <w:rFonts w:ascii="Times New Roman" w:eastAsia="Calibri" w:hAnsi="Times New Roman" w:cs="Times New Roman"/>
                <w:b/>
                <w:sz w:val="18"/>
                <w:szCs w:val="18"/>
              </w:rPr>
            </w:pPr>
          </w:p>
        </w:tc>
        <w:tc>
          <w:tcPr>
            <w:tcW w:w="810" w:type="dxa"/>
          </w:tcPr>
          <w:p w14:paraId="7406125B" w14:textId="63B6DA7A" w:rsidR="00FC43FD" w:rsidRPr="00B04349" w:rsidRDefault="00FC43FD" w:rsidP="00FC43FD">
            <w:pPr>
              <w:jc w:val="center"/>
              <w:rPr>
                <w:rFonts w:ascii="Times New Roman" w:eastAsia="Calibri" w:hAnsi="Times New Roman" w:cs="Times New Roman"/>
                <w:b/>
                <w:sz w:val="18"/>
                <w:szCs w:val="18"/>
                <w:lang w:val="da-DK"/>
              </w:rPr>
            </w:pPr>
          </w:p>
        </w:tc>
        <w:tc>
          <w:tcPr>
            <w:tcW w:w="4514" w:type="dxa"/>
          </w:tcPr>
          <w:p w14:paraId="27FB1EE0" w14:textId="083E84BE" w:rsidR="00FC43FD" w:rsidRPr="00B04349" w:rsidRDefault="00FC43FD" w:rsidP="00FC43FD">
            <w:pPr>
              <w:jc w:val="center"/>
              <w:rPr>
                <w:rFonts w:ascii="Times New Roman" w:eastAsia="Calibri" w:hAnsi="Times New Roman" w:cs="Times New Roman"/>
                <w:sz w:val="18"/>
                <w:szCs w:val="18"/>
                <w:lang w:val="en-US"/>
              </w:rPr>
            </w:pPr>
            <w:r w:rsidRPr="00B04349">
              <w:rPr>
                <w:rFonts w:ascii="Times New Roman" w:eastAsia="Calibri" w:hAnsi="Times New Roman" w:cs="Times New Roman"/>
                <w:sz w:val="18"/>
                <w:szCs w:val="18"/>
                <w:lang w:val="en-US"/>
              </w:rPr>
              <w:t xml:space="preserve">Nuk </w:t>
            </w:r>
            <w:proofErr w:type="spellStart"/>
            <w:r w:rsidRPr="00B04349">
              <w:rPr>
                <w:rFonts w:ascii="Times New Roman" w:eastAsia="Calibri" w:hAnsi="Times New Roman" w:cs="Times New Roman"/>
                <w:sz w:val="18"/>
                <w:szCs w:val="18"/>
                <w:lang w:val="en-US"/>
              </w:rPr>
              <w:t>kërkon</w:t>
            </w:r>
            <w:proofErr w:type="spellEnd"/>
            <w:r w:rsidRPr="00B04349">
              <w:rPr>
                <w:rFonts w:ascii="Times New Roman" w:eastAsia="Calibri" w:hAnsi="Times New Roman" w:cs="Times New Roman"/>
                <w:sz w:val="18"/>
                <w:szCs w:val="18"/>
                <w:lang w:val="en-US"/>
              </w:rPr>
              <w:t xml:space="preserve"> </w:t>
            </w:r>
            <w:proofErr w:type="spellStart"/>
            <w:r w:rsidRPr="00B04349">
              <w:rPr>
                <w:rFonts w:ascii="Times New Roman" w:eastAsia="Calibri" w:hAnsi="Times New Roman" w:cs="Times New Roman"/>
                <w:sz w:val="18"/>
                <w:szCs w:val="18"/>
                <w:lang w:val="en-US"/>
              </w:rPr>
              <w:t>transpozim</w:t>
            </w:r>
            <w:proofErr w:type="spellEnd"/>
            <w:r w:rsidRPr="00B04349">
              <w:rPr>
                <w:rFonts w:ascii="Times New Roman" w:eastAsia="Calibri" w:hAnsi="Times New Roman" w:cs="Times New Roman"/>
                <w:sz w:val="18"/>
                <w:szCs w:val="18"/>
                <w:lang w:val="en-US"/>
              </w:rPr>
              <w:t>.</w:t>
            </w:r>
          </w:p>
        </w:tc>
        <w:tc>
          <w:tcPr>
            <w:tcW w:w="720" w:type="dxa"/>
          </w:tcPr>
          <w:p w14:paraId="67DC4DEA" w14:textId="61771688" w:rsidR="00FC43FD" w:rsidRPr="00B04349" w:rsidRDefault="00FC43FD" w:rsidP="00FC43FD">
            <w:pPr>
              <w:jc w:val="center"/>
              <w:rPr>
                <w:rFonts w:ascii="Times New Roman" w:eastAsia="Calibri" w:hAnsi="Times New Roman" w:cs="Times New Roman"/>
                <w:b/>
                <w:sz w:val="18"/>
                <w:szCs w:val="18"/>
                <w:lang w:val="en-US"/>
              </w:rPr>
            </w:pPr>
            <w:r w:rsidRPr="00B04349">
              <w:rPr>
                <w:rFonts w:ascii="Times New Roman" w:eastAsia="Times New Roman" w:hAnsi="Times New Roman" w:cs="Times New Roman"/>
                <w:b/>
                <w:bCs/>
                <w:sz w:val="18"/>
                <w:szCs w:val="18"/>
                <w:lang w:val="en-US"/>
              </w:rPr>
              <w:t>N/A</w:t>
            </w:r>
          </w:p>
        </w:tc>
        <w:tc>
          <w:tcPr>
            <w:tcW w:w="2596" w:type="dxa"/>
          </w:tcPr>
          <w:p w14:paraId="40B4B8DE" w14:textId="6C7C4CED" w:rsidR="00FC43FD" w:rsidRPr="00B04349" w:rsidRDefault="00FC43FD" w:rsidP="00FC43FD">
            <w:pPr>
              <w:rPr>
                <w:rFonts w:ascii="Times New Roman" w:eastAsia="Calibri" w:hAnsi="Times New Roman" w:cs="Times New Roman"/>
                <w:sz w:val="18"/>
                <w:szCs w:val="18"/>
              </w:rPr>
            </w:pPr>
            <w:r w:rsidRPr="00B04349">
              <w:rPr>
                <w:rFonts w:ascii="Times New Roman" w:eastAsia="Calibri" w:hAnsi="Times New Roman" w:cs="Times New Roman"/>
                <w:sz w:val="18"/>
                <w:szCs w:val="18"/>
              </w:rPr>
              <w:t>Kjo dispozitë nuk kërkon transpozim, pasi ka karakter deklarativ/formal dhe nuk përmban detyrime materiale për t’u reflektuar në legjislacionin e brendshëm.</w:t>
            </w:r>
          </w:p>
        </w:tc>
      </w:tr>
    </w:tbl>
    <w:p w14:paraId="4E2D4073" w14:textId="77777777" w:rsidR="009A20F7" w:rsidRPr="00B04349" w:rsidRDefault="009A20F7">
      <w:pPr>
        <w:rPr>
          <w:rFonts w:ascii="Times New Roman" w:hAnsi="Times New Roman" w:cs="Times New Roman"/>
          <w:sz w:val="18"/>
          <w:szCs w:val="18"/>
        </w:rPr>
      </w:pPr>
    </w:p>
    <w:sectPr w:rsidR="009A20F7" w:rsidRPr="00B04349" w:rsidSect="003F6C69">
      <w:footerReference w:type="default" r:id="rId8"/>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7BCF" w14:textId="77777777" w:rsidR="009A26EA" w:rsidRDefault="009A26EA" w:rsidP="00922FEB">
      <w:pPr>
        <w:spacing w:after="0" w:line="240" w:lineRule="auto"/>
      </w:pPr>
      <w:r>
        <w:separator/>
      </w:r>
    </w:p>
  </w:endnote>
  <w:endnote w:type="continuationSeparator" w:id="0">
    <w:p w14:paraId="387583DF" w14:textId="77777777" w:rsidR="009A26EA" w:rsidRDefault="009A26EA"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AA34493" w:rsidR="00DE4307" w:rsidRDefault="00DE4307">
    <w:pPr>
      <w:pStyle w:val="Footer"/>
    </w:pPr>
    <w:r>
      <w:fldChar w:fldCharType="begin"/>
    </w:r>
    <w:r>
      <w:instrText>PAGE   \* MERGEFORMAT</w:instrText>
    </w:r>
    <w:r>
      <w:fldChar w:fldCharType="separate"/>
    </w:r>
    <w:r>
      <w:rPr>
        <w:lang w:val="sq-A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F7A6" w14:textId="77777777" w:rsidR="009A26EA" w:rsidRDefault="009A26EA" w:rsidP="00922FEB">
      <w:pPr>
        <w:spacing w:after="0" w:line="240" w:lineRule="auto"/>
      </w:pPr>
      <w:r>
        <w:separator/>
      </w:r>
    </w:p>
  </w:footnote>
  <w:footnote w:type="continuationSeparator" w:id="0">
    <w:p w14:paraId="321C521A" w14:textId="77777777" w:rsidR="009A26EA" w:rsidRDefault="009A26EA"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39E"/>
    <w:multiLevelType w:val="multilevel"/>
    <w:tmpl w:val="5C6C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42432"/>
    <w:multiLevelType w:val="multilevel"/>
    <w:tmpl w:val="8F1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9A4"/>
    <w:multiLevelType w:val="multilevel"/>
    <w:tmpl w:val="2FF8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7D64"/>
    <w:multiLevelType w:val="multilevel"/>
    <w:tmpl w:val="4CB2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0D0D"/>
    <w:multiLevelType w:val="multilevel"/>
    <w:tmpl w:val="9A7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83047"/>
    <w:multiLevelType w:val="multilevel"/>
    <w:tmpl w:val="B1A8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45F9D"/>
    <w:multiLevelType w:val="multilevel"/>
    <w:tmpl w:val="C2C0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63B28"/>
    <w:multiLevelType w:val="multilevel"/>
    <w:tmpl w:val="606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F50BF"/>
    <w:multiLevelType w:val="multilevel"/>
    <w:tmpl w:val="F05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A6068"/>
    <w:multiLevelType w:val="hybridMultilevel"/>
    <w:tmpl w:val="85602242"/>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D5332"/>
    <w:multiLevelType w:val="multilevel"/>
    <w:tmpl w:val="DE9CB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42C85"/>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84A6F"/>
    <w:multiLevelType w:val="multilevel"/>
    <w:tmpl w:val="7BB6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00840"/>
    <w:multiLevelType w:val="multilevel"/>
    <w:tmpl w:val="836A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66133"/>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AE70D1"/>
    <w:multiLevelType w:val="multilevel"/>
    <w:tmpl w:val="97F2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A2636"/>
    <w:multiLevelType w:val="multilevel"/>
    <w:tmpl w:val="37CC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B5AB1"/>
    <w:multiLevelType w:val="multilevel"/>
    <w:tmpl w:val="2910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17CAF"/>
    <w:multiLevelType w:val="hybridMultilevel"/>
    <w:tmpl w:val="06D80CF4"/>
    <w:lvl w:ilvl="0" w:tplc="418E6214">
      <w:start w:val="1"/>
      <w:numFmt w:val="lowerLetter"/>
      <w:lvlText w:val="%1)"/>
      <w:lvlJc w:val="left"/>
      <w:pPr>
        <w:ind w:left="706"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9" w15:restartNumberingAfterBreak="0">
    <w:nsid w:val="4395618C"/>
    <w:multiLevelType w:val="hybridMultilevel"/>
    <w:tmpl w:val="B9D260FE"/>
    <w:lvl w:ilvl="0" w:tplc="56520B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B434F"/>
    <w:multiLevelType w:val="multilevel"/>
    <w:tmpl w:val="043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F56EC"/>
    <w:multiLevelType w:val="hybridMultilevel"/>
    <w:tmpl w:val="58F64422"/>
    <w:lvl w:ilvl="0" w:tplc="61F08F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020666"/>
    <w:multiLevelType w:val="hybridMultilevel"/>
    <w:tmpl w:val="0FAEF2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8347DC8"/>
    <w:multiLevelType w:val="hybridMultilevel"/>
    <w:tmpl w:val="E55205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E62B60"/>
    <w:multiLevelType w:val="multilevel"/>
    <w:tmpl w:val="65FE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53B4F"/>
    <w:multiLevelType w:val="hybridMultilevel"/>
    <w:tmpl w:val="3124981C"/>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B313D"/>
    <w:multiLevelType w:val="multilevel"/>
    <w:tmpl w:val="6F6AD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75587"/>
    <w:multiLevelType w:val="multilevel"/>
    <w:tmpl w:val="BDE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5D22A2"/>
    <w:multiLevelType w:val="multilevel"/>
    <w:tmpl w:val="CC56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D31BE1"/>
    <w:multiLevelType w:val="multilevel"/>
    <w:tmpl w:val="9E861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1826BA"/>
    <w:multiLevelType w:val="multilevel"/>
    <w:tmpl w:val="6D0824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AA60D6"/>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DF61FC"/>
    <w:multiLevelType w:val="multilevel"/>
    <w:tmpl w:val="93D02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5E03A1"/>
    <w:multiLevelType w:val="hybridMultilevel"/>
    <w:tmpl w:val="C3A0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41597"/>
    <w:multiLevelType w:val="hybridMultilevel"/>
    <w:tmpl w:val="1CA2D49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981497690">
    <w:abstractNumId w:val="33"/>
  </w:num>
  <w:num w:numId="2" w16cid:durableId="1860583054">
    <w:abstractNumId w:val="21"/>
  </w:num>
  <w:num w:numId="3" w16cid:durableId="1602294492">
    <w:abstractNumId w:val="6"/>
  </w:num>
  <w:num w:numId="4" w16cid:durableId="1052847577">
    <w:abstractNumId w:val="15"/>
  </w:num>
  <w:num w:numId="5" w16cid:durableId="550921988">
    <w:abstractNumId w:val="28"/>
  </w:num>
  <w:num w:numId="6" w16cid:durableId="338431182">
    <w:abstractNumId w:val="30"/>
  </w:num>
  <w:num w:numId="7" w16cid:durableId="873464738">
    <w:abstractNumId w:val="24"/>
  </w:num>
  <w:num w:numId="8" w16cid:durableId="547572520">
    <w:abstractNumId w:val="4"/>
  </w:num>
  <w:num w:numId="9" w16cid:durableId="499151591">
    <w:abstractNumId w:val="26"/>
  </w:num>
  <w:num w:numId="10" w16cid:durableId="876242233">
    <w:abstractNumId w:val="16"/>
  </w:num>
  <w:num w:numId="11" w16cid:durableId="1063480494">
    <w:abstractNumId w:val="1"/>
  </w:num>
  <w:num w:numId="12" w16cid:durableId="1086000284">
    <w:abstractNumId w:val="13"/>
  </w:num>
  <w:num w:numId="13" w16cid:durableId="450167041">
    <w:abstractNumId w:val="5"/>
  </w:num>
  <w:num w:numId="14" w16cid:durableId="1550653507">
    <w:abstractNumId w:val="32"/>
  </w:num>
  <w:num w:numId="15" w16cid:durableId="58478160">
    <w:abstractNumId w:val="8"/>
  </w:num>
  <w:num w:numId="16" w16cid:durableId="984241825">
    <w:abstractNumId w:val="2"/>
  </w:num>
  <w:num w:numId="17" w16cid:durableId="1971200296">
    <w:abstractNumId w:val="10"/>
  </w:num>
  <w:num w:numId="18" w16cid:durableId="590285238">
    <w:abstractNumId w:val="29"/>
  </w:num>
  <w:num w:numId="19" w16cid:durableId="957175495">
    <w:abstractNumId w:val="12"/>
  </w:num>
  <w:num w:numId="20" w16cid:durableId="1422607634">
    <w:abstractNumId w:val="20"/>
  </w:num>
  <w:num w:numId="21" w16cid:durableId="1849517999">
    <w:abstractNumId w:val="27"/>
  </w:num>
  <w:num w:numId="22" w16cid:durableId="1546330243">
    <w:abstractNumId w:val="0"/>
  </w:num>
  <w:num w:numId="23" w16cid:durableId="678652795">
    <w:abstractNumId w:val="19"/>
  </w:num>
  <w:num w:numId="24" w16cid:durableId="1200701331">
    <w:abstractNumId w:val="18"/>
  </w:num>
  <w:num w:numId="25" w16cid:durableId="425346304">
    <w:abstractNumId w:val="9"/>
  </w:num>
  <w:num w:numId="26" w16cid:durableId="530799726">
    <w:abstractNumId w:val="25"/>
  </w:num>
  <w:num w:numId="27" w16cid:durableId="1645574352">
    <w:abstractNumId w:val="7"/>
  </w:num>
  <w:num w:numId="28" w16cid:durableId="1200750949">
    <w:abstractNumId w:val="17"/>
  </w:num>
  <w:num w:numId="29" w16cid:durableId="2124033098">
    <w:abstractNumId w:val="3"/>
  </w:num>
  <w:num w:numId="30" w16cid:durableId="1085538650">
    <w:abstractNumId w:val="34"/>
  </w:num>
  <w:num w:numId="31" w16cid:durableId="892153379">
    <w:abstractNumId w:val="31"/>
  </w:num>
  <w:num w:numId="32" w16cid:durableId="1285892251">
    <w:abstractNumId w:val="22"/>
  </w:num>
  <w:num w:numId="33" w16cid:durableId="866722985">
    <w:abstractNumId w:val="14"/>
  </w:num>
  <w:num w:numId="34" w16cid:durableId="788743037">
    <w:abstractNumId w:val="11"/>
  </w:num>
  <w:num w:numId="35" w16cid:durableId="1257135552">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orela Drici">
    <w15:presenceInfo w15:providerId="AD" w15:userId="S::Sidorela.Drici@financa.gov.al::b4d34c25-ee5a-475b-9cfb-ea4bced6d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FB"/>
    <w:rsid w:val="00000960"/>
    <w:rsid w:val="00010D63"/>
    <w:rsid w:val="000144FB"/>
    <w:rsid w:val="00015086"/>
    <w:rsid w:val="00016C4D"/>
    <w:rsid w:val="00020AE3"/>
    <w:rsid w:val="00024A8E"/>
    <w:rsid w:val="000339C8"/>
    <w:rsid w:val="00034129"/>
    <w:rsid w:val="00052607"/>
    <w:rsid w:val="00052664"/>
    <w:rsid w:val="00053923"/>
    <w:rsid w:val="00062524"/>
    <w:rsid w:val="00065705"/>
    <w:rsid w:val="00075318"/>
    <w:rsid w:val="00076B31"/>
    <w:rsid w:val="00081BC1"/>
    <w:rsid w:val="00082EBC"/>
    <w:rsid w:val="00091BAA"/>
    <w:rsid w:val="00092CAE"/>
    <w:rsid w:val="00093110"/>
    <w:rsid w:val="00095ECC"/>
    <w:rsid w:val="000A09D8"/>
    <w:rsid w:val="000A26EF"/>
    <w:rsid w:val="000A38FB"/>
    <w:rsid w:val="000A7EA3"/>
    <w:rsid w:val="000A7ED5"/>
    <w:rsid w:val="000B014A"/>
    <w:rsid w:val="000B05B4"/>
    <w:rsid w:val="000B1124"/>
    <w:rsid w:val="000B162F"/>
    <w:rsid w:val="000B19FC"/>
    <w:rsid w:val="000B4CF9"/>
    <w:rsid w:val="000C09CF"/>
    <w:rsid w:val="000C227B"/>
    <w:rsid w:val="000C38BB"/>
    <w:rsid w:val="000C4C00"/>
    <w:rsid w:val="000C7615"/>
    <w:rsid w:val="000D0E76"/>
    <w:rsid w:val="000D27CE"/>
    <w:rsid w:val="000D4CD0"/>
    <w:rsid w:val="000D6E38"/>
    <w:rsid w:val="000D77FB"/>
    <w:rsid w:val="000D7CA4"/>
    <w:rsid w:val="000D7DCD"/>
    <w:rsid w:val="000E0147"/>
    <w:rsid w:val="000E1010"/>
    <w:rsid w:val="000E2BC3"/>
    <w:rsid w:val="000E4DE0"/>
    <w:rsid w:val="000E5AC4"/>
    <w:rsid w:val="000E668E"/>
    <w:rsid w:val="001024E6"/>
    <w:rsid w:val="00103700"/>
    <w:rsid w:val="00106912"/>
    <w:rsid w:val="0010735E"/>
    <w:rsid w:val="001123ED"/>
    <w:rsid w:val="00112A85"/>
    <w:rsid w:val="001207DE"/>
    <w:rsid w:val="00121010"/>
    <w:rsid w:val="00147A54"/>
    <w:rsid w:val="001520C0"/>
    <w:rsid w:val="0015399E"/>
    <w:rsid w:val="00153CCC"/>
    <w:rsid w:val="001552C4"/>
    <w:rsid w:val="0015599D"/>
    <w:rsid w:val="00160121"/>
    <w:rsid w:val="001619E7"/>
    <w:rsid w:val="00164173"/>
    <w:rsid w:val="00170836"/>
    <w:rsid w:val="001775D3"/>
    <w:rsid w:val="00185FF3"/>
    <w:rsid w:val="00190654"/>
    <w:rsid w:val="0019465F"/>
    <w:rsid w:val="00194D88"/>
    <w:rsid w:val="00196DAE"/>
    <w:rsid w:val="001A054E"/>
    <w:rsid w:val="001A1CC0"/>
    <w:rsid w:val="001A223E"/>
    <w:rsid w:val="001A240D"/>
    <w:rsid w:val="001B46A8"/>
    <w:rsid w:val="001B4AFB"/>
    <w:rsid w:val="001B4F3F"/>
    <w:rsid w:val="001C2405"/>
    <w:rsid w:val="001D180F"/>
    <w:rsid w:val="001D413A"/>
    <w:rsid w:val="001D652C"/>
    <w:rsid w:val="001D75F8"/>
    <w:rsid w:val="001E074F"/>
    <w:rsid w:val="001E0DA6"/>
    <w:rsid w:val="001E2141"/>
    <w:rsid w:val="001E3CAD"/>
    <w:rsid w:val="001E566F"/>
    <w:rsid w:val="001F0349"/>
    <w:rsid w:val="001F11E1"/>
    <w:rsid w:val="001F2CB3"/>
    <w:rsid w:val="001F3413"/>
    <w:rsid w:val="001F3E2D"/>
    <w:rsid w:val="001F6E50"/>
    <w:rsid w:val="001F7BBC"/>
    <w:rsid w:val="00200996"/>
    <w:rsid w:val="00200AA9"/>
    <w:rsid w:val="00206694"/>
    <w:rsid w:val="00207E2E"/>
    <w:rsid w:val="00212234"/>
    <w:rsid w:val="00216CB5"/>
    <w:rsid w:val="00217FFD"/>
    <w:rsid w:val="00226B07"/>
    <w:rsid w:val="002315F0"/>
    <w:rsid w:val="00237085"/>
    <w:rsid w:val="00241058"/>
    <w:rsid w:val="00241457"/>
    <w:rsid w:val="00241DAE"/>
    <w:rsid w:val="00242D3A"/>
    <w:rsid w:val="00243A1A"/>
    <w:rsid w:val="0024728F"/>
    <w:rsid w:val="00247573"/>
    <w:rsid w:val="00250974"/>
    <w:rsid w:val="00250B34"/>
    <w:rsid w:val="00260632"/>
    <w:rsid w:val="00261EE3"/>
    <w:rsid w:val="00262E99"/>
    <w:rsid w:val="00263BA2"/>
    <w:rsid w:val="00264F50"/>
    <w:rsid w:val="002652D5"/>
    <w:rsid w:val="00265C53"/>
    <w:rsid w:val="002675D8"/>
    <w:rsid w:val="00271F5B"/>
    <w:rsid w:val="00273323"/>
    <w:rsid w:val="00282FA2"/>
    <w:rsid w:val="00287B86"/>
    <w:rsid w:val="00293F94"/>
    <w:rsid w:val="002973DE"/>
    <w:rsid w:val="002A2DF8"/>
    <w:rsid w:val="002B02E4"/>
    <w:rsid w:val="002B1012"/>
    <w:rsid w:val="002B3D21"/>
    <w:rsid w:val="002B44A1"/>
    <w:rsid w:val="002B731D"/>
    <w:rsid w:val="002C1FF8"/>
    <w:rsid w:val="002C6E4F"/>
    <w:rsid w:val="002C733F"/>
    <w:rsid w:val="002D0742"/>
    <w:rsid w:val="002D2221"/>
    <w:rsid w:val="002D574D"/>
    <w:rsid w:val="002E6526"/>
    <w:rsid w:val="002F31C0"/>
    <w:rsid w:val="002F38AC"/>
    <w:rsid w:val="002F76DE"/>
    <w:rsid w:val="00301958"/>
    <w:rsid w:val="00302581"/>
    <w:rsid w:val="0030526E"/>
    <w:rsid w:val="00310B3D"/>
    <w:rsid w:val="0031114B"/>
    <w:rsid w:val="003116B5"/>
    <w:rsid w:val="0031566F"/>
    <w:rsid w:val="00317005"/>
    <w:rsid w:val="00322C4F"/>
    <w:rsid w:val="00332366"/>
    <w:rsid w:val="00335143"/>
    <w:rsid w:val="00335C48"/>
    <w:rsid w:val="00344587"/>
    <w:rsid w:val="00345085"/>
    <w:rsid w:val="0035145A"/>
    <w:rsid w:val="003518E4"/>
    <w:rsid w:val="003541B4"/>
    <w:rsid w:val="0035723C"/>
    <w:rsid w:val="00357D61"/>
    <w:rsid w:val="003640C1"/>
    <w:rsid w:val="00364559"/>
    <w:rsid w:val="0037327C"/>
    <w:rsid w:val="00374572"/>
    <w:rsid w:val="00381019"/>
    <w:rsid w:val="00391383"/>
    <w:rsid w:val="0039489E"/>
    <w:rsid w:val="00395E2E"/>
    <w:rsid w:val="003A75B8"/>
    <w:rsid w:val="003B191B"/>
    <w:rsid w:val="003B6A45"/>
    <w:rsid w:val="003B7C4A"/>
    <w:rsid w:val="003C1E87"/>
    <w:rsid w:val="003C2EAB"/>
    <w:rsid w:val="003C4AC6"/>
    <w:rsid w:val="003C63BE"/>
    <w:rsid w:val="003C79E1"/>
    <w:rsid w:val="003D4694"/>
    <w:rsid w:val="003E2711"/>
    <w:rsid w:val="003E59F4"/>
    <w:rsid w:val="003F026A"/>
    <w:rsid w:val="003F12A2"/>
    <w:rsid w:val="003F2A82"/>
    <w:rsid w:val="003F6C69"/>
    <w:rsid w:val="004003B3"/>
    <w:rsid w:val="00400C6E"/>
    <w:rsid w:val="004020E6"/>
    <w:rsid w:val="0040246D"/>
    <w:rsid w:val="004024D0"/>
    <w:rsid w:val="00405A74"/>
    <w:rsid w:val="00410A88"/>
    <w:rsid w:val="00415BDC"/>
    <w:rsid w:val="0041615F"/>
    <w:rsid w:val="004164B2"/>
    <w:rsid w:val="00416E2E"/>
    <w:rsid w:val="004224EA"/>
    <w:rsid w:val="00427624"/>
    <w:rsid w:val="00427E4C"/>
    <w:rsid w:val="00427EE2"/>
    <w:rsid w:val="0043228D"/>
    <w:rsid w:val="00433DB0"/>
    <w:rsid w:val="00443328"/>
    <w:rsid w:val="004457A1"/>
    <w:rsid w:val="004505C7"/>
    <w:rsid w:val="00450C23"/>
    <w:rsid w:val="00451218"/>
    <w:rsid w:val="00451313"/>
    <w:rsid w:val="004570E7"/>
    <w:rsid w:val="00463860"/>
    <w:rsid w:val="00463D26"/>
    <w:rsid w:val="0047176F"/>
    <w:rsid w:val="0047211B"/>
    <w:rsid w:val="00472C5C"/>
    <w:rsid w:val="004745E6"/>
    <w:rsid w:val="004812F5"/>
    <w:rsid w:val="004816E5"/>
    <w:rsid w:val="004833A3"/>
    <w:rsid w:val="00497263"/>
    <w:rsid w:val="00497724"/>
    <w:rsid w:val="004A36CD"/>
    <w:rsid w:val="004A4B29"/>
    <w:rsid w:val="004A7E05"/>
    <w:rsid w:val="004B7E97"/>
    <w:rsid w:val="004B7F04"/>
    <w:rsid w:val="004C2EE7"/>
    <w:rsid w:val="004D0576"/>
    <w:rsid w:val="004D36D7"/>
    <w:rsid w:val="004D3792"/>
    <w:rsid w:val="004D4A5A"/>
    <w:rsid w:val="004D5536"/>
    <w:rsid w:val="004E2956"/>
    <w:rsid w:val="004E30E5"/>
    <w:rsid w:val="004E4138"/>
    <w:rsid w:val="004F0084"/>
    <w:rsid w:val="004F0109"/>
    <w:rsid w:val="004F2266"/>
    <w:rsid w:val="004F27D1"/>
    <w:rsid w:val="004F5B78"/>
    <w:rsid w:val="004F619A"/>
    <w:rsid w:val="005002A2"/>
    <w:rsid w:val="005007CA"/>
    <w:rsid w:val="0050266C"/>
    <w:rsid w:val="00502F25"/>
    <w:rsid w:val="0050578D"/>
    <w:rsid w:val="00510FD6"/>
    <w:rsid w:val="005217B6"/>
    <w:rsid w:val="005222ED"/>
    <w:rsid w:val="00523BD5"/>
    <w:rsid w:val="00527998"/>
    <w:rsid w:val="00532F36"/>
    <w:rsid w:val="00536BD1"/>
    <w:rsid w:val="00542046"/>
    <w:rsid w:val="00542B90"/>
    <w:rsid w:val="00544726"/>
    <w:rsid w:val="00545293"/>
    <w:rsid w:val="00555B0E"/>
    <w:rsid w:val="005601A9"/>
    <w:rsid w:val="00561970"/>
    <w:rsid w:val="00562EF5"/>
    <w:rsid w:val="0056390B"/>
    <w:rsid w:val="005721F0"/>
    <w:rsid w:val="005739CF"/>
    <w:rsid w:val="005740C8"/>
    <w:rsid w:val="005755B7"/>
    <w:rsid w:val="0058092D"/>
    <w:rsid w:val="00581189"/>
    <w:rsid w:val="0058702E"/>
    <w:rsid w:val="00592845"/>
    <w:rsid w:val="0059538D"/>
    <w:rsid w:val="005A3A0B"/>
    <w:rsid w:val="005A7330"/>
    <w:rsid w:val="005C2C12"/>
    <w:rsid w:val="005C5778"/>
    <w:rsid w:val="005D2CA7"/>
    <w:rsid w:val="005D6115"/>
    <w:rsid w:val="005D7747"/>
    <w:rsid w:val="005E10BC"/>
    <w:rsid w:val="005E5DCC"/>
    <w:rsid w:val="005E65A8"/>
    <w:rsid w:val="005E6AA8"/>
    <w:rsid w:val="005F1B9C"/>
    <w:rsid w:val="005F434C"/>
    <w:rsid w:val="005F57EB"/>
    <w:rsid w:val="005F75A3"/>
    <w:rsid w:val="0061189A"/>
    <w:rsid w:val="00612C60"/>
    <w:rsid w:val="0061684B"/>
    <w:rsid w:val="00617362"/>
    <w:rsid w:val="00623590"/>
    <w:rsid w:val="00627580"/>
    <w:rsid w:val="0063030D"/>
    <w:rsid w:val="006310DD"/>
    <w:rsid w:val="00632923"/>
    <w:rsid w:val="00635147"/>
    <w:rsid w:val="0064231D"/>
    <w:rsid w:val="006444CD"/>
    <w:rsid w:val="00651851"/>
    <w:rsid w:val="00652D72"/>
    <w:rsid w:val="00657867"/>
    <w:rsid w:val="0066027E"/>
    <w:rsid w:val="006618BF"/>
    <w:rsid w:val="00666B47"/>
    <w:rsid w:val="00672C4E"/>
    <w:rsid w:val="00676111"/>
    <w:rsid w:val="0067730A"/>
    <w:rsid w:val="006774B8"/>
    <w:rsid w:val="00695317"/>
    <w:rsid w:val="006953D8"/>
    <w:rsid w:val="006A09C7"/>
    <w:rsid w:val="006A2D4D"/>
    <w:rsid w:val="006B0D0A"/>
    <w:rsid w:val="006B7ABD"/>
    <w:rsid w:val="006C1477"/>
    <w:rsid w:val="006C1BCA"/>
    <w:rsid w:val="006C5A0D"/>
    <w:rsid w:val="006C7B60"/>
    <w:rsid w:val="006C7BD8"/>
    <w:rsid w:val="006E7F7A"/>
    <w:rsid w:val="006E7FA1"/>
    <w:rsid w:val="006F2527"/>
    <w:rsid w:val="006F2D2A"/>
    <w:rsid w:val="006F2F12"/>
    <w:rsid w:val="007006CF"/>
    <w:rsid w:val="00700F75"/>
    <w:rsid w:val="007045CF"/>
    <w:rsid w:val="00705280"/>
    <w:rsid w:val="00706107"/>
    <w:rsid w:val="007133AB"/>
    <w:rsid w:val="00713B40"/>
    <w:rsid w:val="00714B51"/>
    <w:rsid w:val="007155A5"/>
    <w:rsid w:val="00717DF3"/>
    <w:rsid w:val="00720B64"/>
    <w:rsid w:val="0072295D"/>
    <w:rsid w:val="00723BB2"/>
    <w:rsid w:val="00724305"/>
    <w:rsid w:val="007251FA"/>
    <w:rsid w:val="007277B4"/>
    <w:rsid w:val="00731DC4"/>
    <w:rsid w:val="00732339"/>
    <w:rsid w:val="00737EA7"/>
    <w:rsid w:val="00745147"/>
    <w:rsid w:val="007462E6"/>
    <w:rsid w:val="00746656"/>
    <w:rsid w:val="00746F5E"/>
    <w:rsid w:val="007556BD"/>
    <w:rsid w:val="00757BFC"/>
    <w:rsid w:val="00760A37"/>
    <w:rsid w:val="0076650E"/>
    <w:rsid w:val="00766567"/>
    <w:rsid w:val="007668CC"/>
    <w:rsid w:val="00773125"/>
    <w:rsid w:val="007731D9"/>
    <w:rsid w:val="007737CA"/>
    <w:rsid w:val="007743FD"/>
    <w:rsid w:val="00775A2D"/>
    <w:rsid w:val="00776529"/>
    <w:rsid w:val="007A0086"/>
    <w:rsid w:val="007A1CE1"/>
    <w:rsid w:val="007A24BB"/>
    <w:rsid w:val="007A64BB"/>
    <w:rsid w:val="007B00C7"/>
    <w:rsid w:val="007C025E"/>
    <w:rsid w:val="007C217F"/>
    <w:rsid w:val="007C23D6"/>
    <w:rsid w:val="007C3F0C"/>
    <w:rsid w:val="007C5223"/>
    <w:rsid w:val="007D1B74"/>
    <w:rsid w:val="007D4A3A"/>
    <w:rsid w:val="007D6215"/>
    <w:rsid w:val="007D6CB1"/>
    <w:rsid w:val="007E035D"/>
    <w:rsid w:val="007E346B"/>
    <w:rsid w:val="007E431F"/>
    <w:rsid w:val="007E488D"/>
    <w:rsid w:val="007F03A2"/>
    <w:rsid w:val="007F0768"/>
    <w:rsid w:val="007F1D62"/>
    <w:rsid w:val="007F323E"/>
    <w:rsid w:val="007F5D33"/>
    <w:rsid w:val="008018C3"/>
    <w:rsid w:val="0080541B"/>
    <w:rsid w:val="00835CD6"/>
    <w:rsid w:val="008363D3"/>
    <w:rsid w:val="00840BC8"/>
    <w:rsid w:val="0084519E"/>
    <w:rsid w:val="0085013E"/>
    <w:rsid w:val="00854007"/>
    <w:rsid w:val="0085501A"/>
    <w:rsid w:val="0085668B"/>
    <w:rsid w:val="00857138"/>
    <w:rsid w:val="00861003"/>
    <w:rsid w:val="008635E0"/>
    <w:rsid w:val="00865C4F"/>
    <w:rsid w:val="00873B84"/>
    <w:rsid w:val="00874BD7"/>
    <w:rsid w:val="00880C14"/>
    <w:rsid w:val="008829C8"/>
    <w:rsid w:val="00883E0C"/>
    <w:rsid w:val="00886049"/>
    <w:rsid w:val="00886459"/>
    <w:rsid w:val="008876A4"/>
    <w:rsid w:val="0089224E"/>
    <w:rsid w:val="008922A1"/>
    <w:rsid w:val="0089503B"/>
    <w:rsid w:val="008A3696"/>
    <w:rsid w:val="008A5926"/>
    <w:rsid w:val="008B055C"/>
    <w:rsid w:val="008B39B5"/>
    <w:rsid w:val="008B6E7F"/>
    <w:rsid w:val="008C06D1"/>
    <w:rsid w:val="008C1824"/>
    <w:rsid w:val="008C6992"/>
    <w:rsid w:val="008C7CE9"/>
    <w:rsid w:val="008D4F66"/>
    <w:rsid w:val="008D5197"/>
    <w:rsid w:val="008D5CE4"/>
    <w:rsid w:val="008D5DD4"/>
    <w:rsid w:val="008E267F"/>
    <w:rsid w:val="008E382D"/>
    <w:rsid w:val="008E5E6C"/>
    <w:rsid w:val="008F0632"/>
    <w:rsid w:val="008F26FB"/>
    <w:rsid w:val="008F7A0F"/>
    <w:rsid w:val="00900733"/>
    <w:rsid w:val="0090345E"/>
    <w:rsid w:val="00903483"/>
    <w:rsid w:val="009116FC"/>
    <w:rsid w:val="00912E4D"/>
    <w:rsid w:val="00914927"/>
    <w:rsid w:val="00916618"/>
    <w:rsid w:val="0092088A"/>
    <w:rsid w:val="00922FEB"/>
    <w:rsid w:val="0093063B"/>
    <w:rsid w:val="0093106A"/>
    <w:rsid w:val="009316B7"/>
    <w:rsid w:val="00937073"/>
    <w:rsid w:val="0093777F"/>
    <w:rsid w:val="0094134A"/>
    <w:rsid w:val="00943DF9"/>
    <w:rsid w:val="00946301"/>
    <w:rsid w:val="00946891"/>
    <w:rsid w:val="00950BE7"/>
    <w:rsid w:val="0095143E"/>
    <w:rsid w:val="00954EFF"/>
    <w:rsid w:val="00955955"/>
    <w:rsid w:val="00956D2D"/>
    <w:rsid w:val="00961CE2"/>
    <w:rsid w:val="009669F8"/>
    <w:rsid w:val="00973DF3"/>
    <w:rsid w:val="009740A1"/>
    <w:rsid w:val="009770D2"/>
    <w:rsid w:val="009837C8"/>
    <w:rsid w:val="00984729"/>
    <w:rsid w:val="009864CD"/>
    <w:rsid w:val="00987719"/>
    <w:rsid w:val="009930BD"/>
    <w:rsid w:val="00996667"/>
    <w:rsid w:val="009A05BF"/>
    <w:rsid w:val="009A0775"/>
    <w:rsid w:val="009A20F7"/>
    <w:rsid w:val="009A26EA"/>
    <w:rsid w:val="009A4EC3"/>
    <w:rsid w:val="009B2315"/>
    <w:rsid w:val="009C4544"/>
    <w:rsid w:val="009C4AB8"/>
    <w:rsid w:val="009C6155"/>
    <w:rsid w:val="009C6DE1"/>
    <w:rsid w:val="009C71E4"/>
    <w:rsid w:val="009D0B38"/>
    <w:rsid w:val="009D14DE"/>
    <w:rsid w:val="009D17FA"/>
    <w:rsid w:val="009D26C0"/>
    <w:rsid w:val="009D64A3"/>
    <w:rsid w:val="009E08DD"/>
    <w:rsid w:val="009E29DA"/>
    <w:rsid w:val="009E4A2F"/>
    <w:rsid w:val="009E6BD3"/>
    <w:rsid w:val="009F018B"/>
    <w:rsid w:val="009F02AB"/>
    <w:rsid w:val="009F0E45"/>
    <w:rsid w:val="009F4771"/>
    <w:rsid w:val="009F5CC7"/>
    <w:rsid w:val="00A01C18"/>
    <w:rsid w:val="00A07F76"/>
    <w:rsid w:val="00A106AB"/>
    <w:rsid w:val="00A10ABB"/>
    <w:rsid w:val="00A11922"/>
    <w:rsid w:val="00A12F75"/>
    <w:rsid w:val="00A17212"/>
    <w:rsid w:val="00A22CD6"/>
    <w:rsid w:val="00A231BF"/>
    <w:rsid w:val="00A23CE3"/>
    <w:rsid w:val="00A24D09"/>
    <w:rsid w:val="00A25D4A"/>
    <w:rsid w:val="00A26FC2"/>
    <w:rsid w:val="00A34557"/>
    <w:rsid w:val="00A345DE"/>
    <w:rsid w:val="00A43694"/>
    <w:rsid w:val="00A43EA9"/>
    <w:rsid w:val="00A61AEB"/>
    <w:rsid w:val="00A625F8"/>
    <w:rsid w:val="00A63872"/>
    <w:rsid w:val="00A64D34"/>
    <w:rsid w:val="00A667F2"/>
    <w:rsid w:val="00A7637A"/>
    <w:rsid w:val="00A7784E"/>
    <w:rsid w:val="00A835CB"/>
    <w:rsid w:val="00A8449D"/>
    <w:rsid w:val="00A93747"/>
    <w:rsid w:val="00A94969"/>
    <w:rsid w:val="00A96A0F"/>
    <w:rsid w:val="00A96B7A"/>
    <w:rsid w:val="00A96FAA"/>
    <w:rsid w:val="00AA1B31"/>
    <w:rsid w:val="00AA2A3A"/>
    <w:rsid w:val="00AA68CF"/>
    <w:rsid w:val="00AB0BE6"/>
    <w:rsid w:val="00AB296B"/>
    <w:rsid w:val="00AB4788"/>
    <w:rsid w:val="00AC1FC9"/>
    <w:rsid w:val="00AC3A97"/>
    <w:rsid w:val="00AC3DAE"/>
    <w:rsid w:val="00AC4CF3"/>
    <w:rsid w:val="00AC59BE"/>
    <w:rsid w:val="00AC59FA"/>
    <w:rsid w:val="00AD0ED0"/>
    <w:rsid w:val="00AD5C20"/>
    <w:rsid w:val="00AD6055"/>
    <w:rsid w:val="00AD7342"/>
    <w:rsid w:val="00AD7C53"/>
    <w:rsid w:val="00AE0F81"/>
    <w:rsid w:val="00AE3E8F"/>
    <w:rsid w:val="00AF0520"/>
    <w:rsid w:val="00AF0C72"/>
    <w:rsid w:val="00AF1AA4"/>
    <w:rsid w:val="00AF1DCF"/>
    <w:rsid w:val="00AF2598"/>
    <w:rsid w:val="00AF3271"/>
    <w:rsid w:val="00AF7139"/>
    <w:rsid w:val="00B03A2F"/>
    <w:rsid w:val="00B04349"/>
    <w:rsid w:val="00B058FC"/>
    <w:rsid w:val="00B114DB"/>
    <w:rsid w:val="00B150B8"/>
    <w:rsid w:val="00B15547"/>
    <w:rsid w:val="00B1652A"/>
    <w:rsid w:val="00B16F37"/>
    <w:rsid w:val="00B17414"/>
    <w:rsid w:val="00B21860"/>
    <w:rsid w:val="00B25191"/>
    <w:rsid w:val="00B255FB"/>
    <w:rsid w:val="00B259CE"/>
    <w:rsid w:val="00B306D3"/>
    <w:rsid w:val="00B353DE"/>
    <w:rsid w:val="00B37AA1"/>
    <w:rsid w:val="00B45333"/>
    <w:rsid w:val="00B503DF"/>
    <w:rsid w:val="00B5370F"/>
    <w:rsid w:val="00B63161"/>
    <w:rsid w:val="00B6607B"/>
    <w:rsid w:val="00B6709E"/>
    <w:rsid w:val="00B70DBE"/>
    <w:rsid w:val="00B72C75"/>
    <w:rsid w:val="00B74BF8"/>
    <w:rsid w:val="00B76DBB"/>
    <w:rsid w:val="00B866EC"/>
    <w:rsid w:val="00B909DA"/>
    <w:rsid w:val="00B96DD0"/>
    <w:rsid w:val="00BA5747"/>
    <w:rsid w:val="00BA7CDB"/>
    <w:rsid w:val="00BB2ED5"/>
    <w:rsid w:val="00BB51C2"/>
    <w:rsid w:val="00BB746F"/>
    <w:rsid w:val="00BC3517"/>
    <w:rsid w:val="00BC4F63"/>
    <w:rsid w:val="00BD16EA"/>
    <w:rsid w:val="00BD1B8F"/>
    <w:rsid w:val="00BD3625"/>
    <w:rsid w:val="00BD7236"/>
    <w:rsid w:val="00BE02D8"/>
    <w:rsid w:val="00BE2ADC"/>
    <w:rsid w:val="00BE44C9"/>
    <w:rsid w:val="00BE7055"/>
    <w:rsid w:val="00BF173E"/>
    <w:rsid w:val="00BF18F7"/>
    <w:rsid w:val="00BF5500"/>
    <w:rsid w:val="00BF67AC"/>
    <w:rsid w:val="00BF76F8"/>
    <w:rsid w:val="00C0015B"/>
    <w:rsid w:val="00C02B99"/>
    <w:rsid w:val="00C04EE6"/>
    <w:rsid w:val="00C04FDF"/>
    <w:rsid w:val="00C0516B"/>
    <w:rsid w:val="00C11ACA"/>
    <w:rsid w:val="00C155F2"/>
    <w:rsid w:val="00C235D5"/>
    <w:rsid w:val="00C23FE6"/>
    <w:rsid w:val="00C32352"/>
    <w:rsid w:val="00C34A80"/>
    <w:rsid w:val="00C355B7"/>
    <w:rsid w:val="00C378C4"/>
    <w:rsid w:val="00C45CE8"/>
    <w:rsid w:val="00C46499"/>
    <w:rsid w:val="00C52639"/>
    <w:rsid w:val="00C52BF2"/>
    <w:rsid w:val="00C53DEE"/>
    <w:rsid w:val="00C54DF6"/>
    <w:rsid w:val="00C60A86"/>
    <w:rsid w:val="00C61AC3"/>
    <w:rsid w:val="00C63F93"/>
    <w:rsid w:val="00C64C7A"/>
    <w:rsid w:val="00C66519"/>
    <w:rsid w:val="00C714C9"/>
    <w:rsid w:val="00C815F0"/>
    <w:rsid w:val="00C82DD3"/>
    <w:rsid w:val="00C83121"/>
    <w:rsid w:val="00C85409"/>
    <w:rsid w:val="00C86A4A"/>
    <w:rsid w:val="00C913FB"/>
    <w:rsid w:val="00C93E05"/>
    <w:rsid w:val="00C9465F"/>
    <w:rsid w:val="00C947F4"/>
    <w:rsid w:val="00C96C64"/>
    <w:rsid w:val="00CA00ED"/>
    <w:rsid w:val="00CA04A6"/>
    <w:rsid w:val="00CA069C"/>
    <w:rsid w:val="00CA1C4C"/>
    <w:rsid w:val="00CA76DC"/>
    <w:rsid w:val="00CA7FD0"/>
    <w:rsid w:val="00CB0400"/>
    <w:rsid w:val="00CB0B97"/>
    <w:rsid w:val="00CB6827"/>
    <w:rsid w:val="00CB7E55"/>
    <w:rsid w:val="00CC0BDE"/>
    <w:rsid w:val="00CC146E"/>
    <w:rsid w:val="00CC419D"/>
    <w:rsid w:val="00CC4B67"/>
    <w:rsid w:val="00CC583E"/>
    <w:rsid w:val="00CD074A"/>
    <w:rsid w:val="00CD0902"/>
    <w:rsid w:val="00CD260C"/>
    <w:rsid w:val="00CD3FEC"/>
    <w:rsid w:val="00CD42B9"/>
    <w:rsid w:val="00CD6E0B"/>
    <w:rsid w:val="00CD7DB8"/>
    <w:rsid w:val="00CE37E5"/>
    <w:rsid w:val="00CE58C1"/>
    <w:rsid w:val="00CE60DD"/>
    <w:rsid w:val="00CE707E"/>
    <w:rsid w:val="00D00AE0"/>
    <w:rsid w:val="00D0274A"/>
    <w:rsid w:val="00D1104B"/>
    <w:rsid w:val="00D13DC8"/>
    <w:rsid w:val="00D15D65"/>
    <w:rsid w:val="00D17890"/>
    <w:rsid w:val="00D208C3"/>
    <w:rsid w:val="00D27C06"/>
    <w:rsid w:val="00D3109A"/>
    <w:rsid w:val="00D35B3D"/>
    <w:rsid w:val="00D41BE4"/>
    <w:rsid w:val="00D429B0"/>
    <w:rsid w:val="00D435AA"/>
    <w:rsid w:val="00D43E43"/>
    <w:rsid w:val="00D44638"/>
    <w:rsid w:val="00D47DA4"/>
    <w:rsid w:val="00D47FB4"/>
    <w:rsid w:val="00D50C6D"/>
    <w:rsid w:val="00D5103B"/>
    <w:rsid w:val="00D5354C"/>
    <w:rsid w:val="00D55AA6"/>
    <w:rsid w:val="00D567C3"/>
    <w:rsid w:val="00D61709"/>
    <w:rsid w:val="00D622C1"/>
    <w:rsid w:val="00D62947"/>
    <w:rsid w:val="00D63898"/>
    <w:rsid w:val="00D64B2B"/>
    <w:rsid w:val="00D6605E"/>
    <w:rsid w:val="00D76C5B"/>
    <w:rsid w:val="00D779F7"/>
    <w:rsid w:val="00D82EC3"/>
    <w:rsid w:val="00D838DF"/>
    <w:rsid w:val="00D83F54"/>
    <w:rsid w:val="00D87421"/>
    <w:rsid w:val="00D939D0"/>
    <w:rsid w:val="00D94863"/>
    <w:rsid w:val="00D96B74"/>
    <w:rsid w:val="00DA047A"/>
    <w:rsid w:val="00DA36BF"/>
    <w:rsid w:val="00DA6234"/>
    <w:rsid w:val="00DB0474"/>
    <w:rsid w:val="00DB0BB8"/>
    <w:rsid w:val="00DB377A"/>
    <w:rsid w:val="00DB6BC9"/>
    <w:rsid w:val="00DB7D40"/>
    <w:rsid w:val="00DC032B"/>
    <w:rsid w:val="00DC1794"/>
    <w:rsid w:val="00DC1EF3"/>
    <w:rsid w:val="00DC43ED"/>
    <w:rsid w:val="00DD0E9B"/>
    <w:rsid w:val="00DD36A7"/>
    <w:rsid w:val="00DD3DDA"/>
    <w:rsid w:val="00DD48A5"/>
    <w:rsid w:val="00DD54E0"/>
    <w:rsid w:val="00DE0020"/>
    <w:rsid w:val="00DE3327"/>
    <w:rsid w:val="00DE4307"/>
    <w:rsid w:val="00DE4DCE"/>
    <w:rsid w:val="00DE6956"/>
    <w:rsid w:val="00DF42C2"/>
    <w:rsid w:val="00DF520A"/>
    <w:rsid w:val="00DF55CE"/>
    <w:rsid w:val="00E0142F"/>
    <w:rsid w:val="00E0229B"/>
    <w:rsid w:val="00E0351F"/>
    <w:rsid w:val="00E036DD"/>
    <w:rsid w:val="00E04699"/>
    <w:rsid w:val="00E1553D"/>
    <w:rsid w:val="00E1686C"/>
    <w:rsid w:val="00E17299"/>
    <w:rsid w:val="00E17D54"/>
    <w:rsid w:val="00E17EDB"/>
    <w:rsid w:val="00E260AB"/>
    <w:rsid w:val="00E27D40"/>
    <w:rsid w:val="00E309B4"/>
    <w:rsid w:val="00E316B8"/>
    <w:rsid w:val="00E364D6"/>
    <w:rsid w:val="00E37B3A"/>
    <w:rsid w:val="00E4179D"/>
    <w:rsid w:val="00E43433"/>
    <w:rsid w:val="00E43EC9"/>
    <w:rsid w:val="00E44329"/>
    <w:rsid w:val="00E519B9"/>
    <w:rsid w:val="00E540A1"/>
    <w:rsid w:val="00E55097"/>
    <w:rsid w:val="00E55E51"/>
    <w:rsid w:val="00E571EA"/>
    <w:rsid w:val="00E60350"/>
    <w:rsid w:val="00E6089F"/>
    <w:rsid w:val="00E609B5"/>
    <w:rsid w:val="00E60B27"/>
    <w:rsid w:val="00E65313"/>
    <w:rsid w:val="00E669C9"/>
    <w:rsid w:val="00E706E1"/>
    <w:rsid w:val="00E80D7B"/>
    <w:rsid w:val="00E83899"/>
    <w:rsid w:val="00E8462D"/>
    <w:rsid w:val="00E87546"/>
    <w:rsid w:val="00E9084B"/>
    <w:rsid w:val="00E95C28"/>
    <w:rsid w:val="00E96B23"/>
    <w:rsid w:val="00EA5226"/>
    <w:rsid w:val="00EB212D"/>
    <w:rsid w:val="00EB6FD7"/>
    <w:rsid w:val="00EB7E72"/>
    <w:rsid w:val="00EC3FD8"/>
    <w:rsid w:val="00EC4D26"/>
    <w:rsid w:val="00EC5EDE"/>
    <w:rsid w:val="00EC6441"/>
    <w:rsid w:val="00ED0068"/>
    <w:rsid w:val="00ED4F81"/>
    <w:rsid w:val="00ED6B1B"/>
    <w:rsid w:val="00EE0155"/>
    <w:rsid w:val="00EE46E6"/>
    <w:rsid w:val="00EE66CC"/>
    <w:rsid w:val="00EF06F3"/>
    <w:rsid w:val="00EF287B"/>
    <w:rsid w:val="00EF4510"/>
    <w:rsid w:val="00EF5C3B"/>
    <w:rsid w:val="00F024B2"/>
    <w:rsid w:val="00F04225"/>
    <w:rsid w:val="00F04D6F"/>
    <w:rsid w:val="00F103E1"/>
    <w:rsid w:val="00F11F2E"/>
    <w:rsid w:val="00F1494A"/>
    <w:rsid w:val="00F15C8D"/>
    <w:rsid w:val="00F20FBB"/>
    <w:rsid w:val="00F24589"/>
    <w:rsid w:val="00F248C7"/>
    <w:rsid w:val="00F25125"/>
    <w:rsid w:val="00F320F0"/>
    <w:rsid w:val="00F37130"/>
    <w:rsid w:val="00F37D2D"/>
    <w:rsid w:val="00F4007B"/>
    <w:rsid w:val="00F45D2D"/>
    <w:rsid w:val="00F52149"/>
    <w:rsid w:val="00F52F64"/>
    <w:rsid w:val="00F714DD"/>
    <w:rsid w:val="00F72A00"/>
    <w:rsid w:val="00F74957"/>
    <w:rsid w:val="00F85452"/>
    <w:rsid w:val="00F85F25"/>
    <w:rsid w:val="00F91685"/>
    <w:rsid w:val="00F9184B"/>
    <w:rsid w:val="00F9523D"/>
    <w:rsid w:val="00F96D9B"/>
    <w:rsid w:val="00F97666"/>
    <w:rsid w:val="00FA34C6"/>
    <w:rsid w:val="00FA42D3"/>
    <w:rsid w:val="00FA5684"/>
    <w:rsid w:val="00FA7216"/>
    <w:rsid w:val="00FB1722"/>
    <w:rsid w:val="00FB42CE"/>
    <w:rsid w:val="00FB71AF"/>
    <w:rsid w:val="00FB7673"/>
    <w:rsid w:val="00FC0B94"/>
    <w:rsid w:val="00FC2BF7"/>
    <w:rsid w:val="00FC43FD"/>
    <w:rsid w:val="00FC5D1C"/>
    <w:rsid w:val="00FC6541"/>
    <w:rsid w:val="00FD6B7D"/>
    <w:rsid w:val="00FE4A52"/>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styleId="UnresolvedMention">
    <w:name w:val="Unresolved Mention"/>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styleId="Revision">
    <w:name w:val="Revision"/>
    <w:hidden/>
    <w:uiPriority w:val="99"/>
    <w:semiHidden/>
    <w:rsid w:val="002F31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6BA-AB28-47AE-89A3-2E2DB9F80FE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14005</Words>
  <Characters>79832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93650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Xhorxhina Gjoni</cp:lastModifiedBy>
  <cp:revision>2</cp:revision>
  <cp:lastPrinted>2025-12-13T13:46:00Z</cp:lastPrinted>
  <dcterms:created xsi:type="dcterms:W3CDTF">2026-06-12T11:51:00Z</dcterms:created>
  <dcterms:modified xsi:type="dcterms:W3CDTF">2026-06-12T11:51:00Z</dcterms:modified>
</cp:coreProperties>
</file>